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69" w:rsidRPr="00E00F69" w:rsidRDefault="00E00F69" w:rsidP="00644CD7">
      <w:pPr>
        <w:jc w:val="center"/>
        <w:rPr>
          <w:b/>
          <w:color w:val="000000"/>
          <w:sz w:val="24"/>
          <w:szCs w:val="24"/>
        </w:rPr>
      </w:pPr>
      <w:r>
        <w:rPr>
          <w:b/>
          <w:color w:val="000000"/>
          <w:sz w:val="24"/>
          <w:szCs w:val="24"/>
        </w:rPr>
        <w:t>Актуальная редакция</w:t>
      </w:r>
    </w:p>
    <w:p w:rsidR="00E00F69" w:rsidRPr="00E00F69" w:rsidRDefault="00E00F69" w:rsidP="00644CD7">
      <w:pPr>
        <w:jc w:val="center"/>
        <w:rPr>
          <w:sz w:val="28"/>
          <w:szCs w:val="28"/>
          <w:rPrChange w:id="0" w:author="PC1" w:date="2013-03-27T11:20:00Z">
            <w:rPr>
              <w:b/>
            </w:rPr>
          </w:rPrChange>
        </w:rPr>
      </w:pPr>
      <w:r w:rsidRPr="00E00F69">
        <w:rPr>
          <w:sz w:val="28"/>
          <w:szCs w:val="28"/>
          <w:rPrChange w:id="1" w:author="PC1" w:date="2013-03-27T11:20:00Z">
            <w:rPr>
              <w:b/>
            </w:rPr>
          </w:rPrChange>
        </w:rPr>
        <w:t>СОВЕТ  ЛУКАШКИН – ЯРСКОГО СЕЛЬСКОГО ПОСЕЛЕНИЯ</w:t>
      </w:r>
    </w:p>
    <w:p w:rsidR="00E00F69" w:rsidRPr="00E00F69" w:rsidRDefault="00E00F69" w:rsidP="00644CD7">
      <w:pPr>
        <w:jc w:val="center"/>
        <w:rPr>
          <w:ins w:id="2" w:author="PC1" w:date="2014-01-14T13:40:00Z"/>
          <w:sz w:val="28"/>
          <w:szCs w:val="28"/>
        </w:rPr>
      </w:pPr>
      <w:r w:rsidRPr="00E00F69">
        <w:rPr>
          <w:sz w:val="28"/>
          <w:szCs w:val="28"/>
          <w:rPrChange w:id="3" w:author="PC1" w:date="2013-03-27T11:20:00Z">
            <w:rPr>
              <w:b/>
            </w:rPr>
          </w:rPrChange>
        </w:rPr>
        <w:t>АЛЕКСАНДРОВСКОГО РАЙОНА ТОМСКОЙ ОБЛАСТИ</w:t>
      </w:r>
    </w:p>
    <w:p w:rsidR="00E00F69" w:rsidRPr="00E00F69" w:rsidRDefault="00E00F69" w:rsidP="00644CD7">
      <w:pPr>
        <w:numPr>
          <w:ins w:id="4" w:author="PC1" w:date="2014-01-14T13:40:00Z"/>
        </w:numPr>
        <w:ind w:left="1416"/>
        <w:jc w:val="center"/>
        <w:rPr>
          <w:b/>
          <w:sz w:val="28"/>
          <w:szCs w:val="28"/>
          <w:rPrChange w:id="5" w:author="PC1" w:date="2013-03-27T11:20:00Z">
            <w:rPr>
              <w:b/>
            </w:rPr>
          </w:rPrChange>
        </w:rPr>
      </w:pPr>
    </w:p>
    <w:p w:rsidR="00E00F69" w:rsidRPr="00E00F69" w:rsidRDefault="00E00F69" w:rsidP="00644CD7">
      <w:pPr>
        <w:jc w:val="center"/>
        <w:rPr>
          <w:b/>
          <w:sz w:val="28"/>
          <w:szCs w:val="28"/>
          <w:rPrChange w:id="6" w:author="PC1" w:date="2013-03-27T11:20:00Z">
            <w:rPr>
              <w:sz w:val="28"/>
              <w:szCs w:val="28"/>
            </w:rPr>
          </w:rPrChange>
        </w:rPr>
      </w:pPr>
      <w:r w:rsidRPr="00E00F69">
        <w:rPr>
          <w:b/>
          <w:sz w:val="28"/>
          <w:szCs w:val="28"/>
          <w:rPrChange w:id="7" w:author="PC1" w:date="2013-03-27T11:20:00Z">
            <w:rPr>
              <w:sz w:val="28"/>
              <w:szCs w:val="28"/>
            </w:rPr>
          </w:rPrChange>
        </w:rPr>
        <w:t>РЕШЕНИЕ</w:t>
      </w:r>
    </w:p>
    <w:p w:rsidR="00E00F69" w:rsidRPr="009C5B8B" w:rsidRDefault="00E00F69" w:rsidP="00644CD7">
      <w:pPr>
        <w:jc w:val="center"/>
        <w:rPr>
          <w:sz w:val="24"/>
          <w:szCs w:val="24"/>
          <w:rPrChange w:id="8" w:author="PC1" w:date="2013-03-27T11:20:00Z">
            <w:rPr>
              <w:sz w:val="28"/>
              <w:szCs w:val="28"/>
            </w:rPr>
          </w:rPrChange>
        </w:rPr>
      </w:pPr>
    </w:p>
    <w:p w:rsidR="00E00F69" w:rsidRPr="009C5B8B" w:rsidRDefault="00E00F69" w:rsidP="00644CD7">
      <w:pPr>
        <w:jc w:val="center"/>
        <w:rPr>
          <w:sz w:val="24"/>
          <w:szCs w:val="24"/>
        </w:rPr>
      </w:pPr>
      <w:r w:rsidRPr="009C5B8B">
        <w:rPr>
          <w:sz w:val="24"/>
          <w:szCs w:val="24"/>
          <w:rPrChange w:id="9" w:author="PC1" w:date="2013-03-27T11:20:00Z">
            <w:rPr/>
          </w:rPrChange>
        </w:rPr>
        <w:t xml:space="preserve">   27.12.2012                                                                                                                         № 13</w:t>
      </w:r>
    </w:p>
    <w:p w:rsidR="00E00F69" w:rsidRPr="009C5B8B" w:rsidRDefault="00E00F69" w:rsidP="00644CD7">
      <w:pPr>
        <w:jc w:val="center"/>
        <w:rPr>
          <w:sz w:val="24"/>
          <w:szCs w:val="24"/>
          <w:rPrChange w:id="10" w:author="PC1" w:date="2013-03-27T11:20:00Z">
            <w:rPr>
              <w:sz w:val="28"/>
              <w:szCs w:val="28"/>
            </w:rPr>
          </w:rPrChange>
        </w:rPr>
      </w:pPr>
    </w:p>
    <w:p w:rsidR="00E00F69" w:rsidRPr="009C5B8B" w:rsidRDefault="00E00F69" w:rsidP="00644CD7">
      <w:pPr>
        <w:jc w:val="center"/>
        <w:rPr>
          <w:sz w:val="24"/>
          <w:szCs w:val="24"/>
        </w:rPr>
      </w:pPr>
      <w:r w:rsidRPr="009C5B8B">
        <w:rPr>
          <w:sz w:val="24"/>
          <w:szCs w:val="24"/>
          <w:rPrChange w:id="11" w:author="PC1" w:date="2013-03-27T11:20:00Z">
            <w:rPr/>
          </w:rPrChange>
        </w:rPr>
        <w:t>с</w:t>
      </w:r>
      <w:proofErr w:type="gramStart"/>
      <w:r w:rsidRPr="009C5B8B">
        <w:rPr>
          <w:sz w:val="24"/>
          <w:szCs w:val="24"/>
          <w:rPrChange w:id="12" w:author="PC1" w:date="2013-03-27T11:20:00Z">
            <w:rPr/>
          </w:rPrChange>
        </w:rPr>
        <w:t>.Л</w:t>
      </w:r>
      <w:proofErr w:type="gramEnd"/>
      <w:r w:rsidRPr="009C5B8B">
        <w:rPr>
          <w:sz w:val="24"/>
          <w:szCs w:val="24"/>
          <w:rPrChange w:id="13" w:author="PC1" w:date="2013-03-27T11:20:00Z">
            <w:rPr/>
          </w:rPrChange>
        </w:rPr>
        <w:t>укашкин Яр</w:t>
      </w:r>
    </w:p>
    <w:p w:rsidR="00E00F69" w:rsidRPr="009C5B8B" w:rsidRDefault="00E00F69" w:rsidP="00644CD7">
      <w:pPr>
        <w:rPr>
          <w:sz w:val="24"/>
          <w:szCs w:val="24"/>
          <w:rPrChange w:id="14" w:author="PC1" w:date="2013-03-27T11:20:00Z">
            <w:rPr/>
          </w:rPrChange>
        </w:rPr>
      </w:pPr>
    </w:p>
    <w:p w:rsidR="00E00F69" w:rsidRPr="009C5B8B" w:rsidRDefault="00E00F69" w:rsidP="00644CD7">
      <w:pPr>
        <w:rPr>
          <w:sz w:val="24"/>
          <w:szCs w:val="24"/>
          <w:rPrChange w:id="15" w:author="PC1" w:date="2013-03-27T11:20:00Z">
            <w:rPr/>
          </w:rPrChange>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E00F69" w:rsidRPr="00E00F69" w:rsidTr="00E00F69">
        <w:tc>
          <w:tcPr>
            <w:tcW w:w="5211" w:type="dxa"/>
          </w:tcPr>
          <w:p w:rsidR="00E00F69" w:rsidRPr="00E00F69" w:rsidRDefault="00E00F69" w:rsidP="00644CD7">
            <w:pPr>
              <w:jc w:val="both"/>
              <w:rPr>
                <w:sz w:val="24"/>
                <w:szCs w:val="24"/>
              </w:rPr>
            </w:pPr>
            <w:r w:rsidRPr="00E00F69">
              <w:rPr>
                <w:sz w:val="24"/>
                <w:szCs w:val="24"/>
                <w:rPrChange w:id="16" w:author="PC1" w:date="2013-03-27T11:20:00Z">
                  <w:rPr/>
                </w:rPrChange>
              </w:rPr>
              <w:t xml:space="preserve">Об утверждении Положения  о бюджетном                                                               процессе муниципального  образования </w:t>
            </w:r>
            <w:r w:rsidRPr="00E00F69">
              <w:rPr>
                <w:sz w:val="24"/>
                <w:szCs w:val="24"/>
              </w:rPr>
              <w:t>«</w:t>
            </w:r>
            <w:r w:rsidRPr="00E00F69">
              <w:rPr>
                <w:sz w:val="24"/>
                <w:szCs w:val="24"/>
                <w:rPrChange w:id="17" w:author="PC1" w:date="2013-03-27T11:20:00Z">
                  <w:rPr/>
                </w:rPrChange>
              </w:rPr>
              <w:t xml:space="preserve">Лукашкин-Ярское сельское поселение» </w:t>
            </w:r>
            <w:r w:rsidRPr="00E00F69">
              <w:rPr>
                <w:sz w:val="24"/>
                <w:szCs w:val="24"/>
              </w:rPr>
              <w:t xml:space="preserve">(в редакции решения Совета </w:t>
            </w:r>
            <w:proofErr w:type="gramStart"/>
            <w:r w:rsidRPr="00E00F69">
              <w:rPr>
                <w:sz w:val="24"/>
                <w:szCs w:val="24"/>
              </w:rPr>
              <w:t>Лукашкин</w:t>
            </w:r>
            <w:proofErr w:type="gramEnd"/>
            <w:r w:rsidRPr="00E00F69">
              <w:rPr>
                <w:sz w:val="24"/>
                <w:szCs w:val="24"/>
              </w:rPr>
              <w:t xml:space="preserve"> - </w:t>
            </w:r>
            <w:proofErr w:type="spellStart"/>
            <w:r w:rsidRPr="00E00F69">
              <w:rPr>
                <w:sz w:val="24"/>
                <w:szCs w:val="24"/>
              </w:rPr>
              <w:t>Ярского</w:t>
            </w:r>
            <w:proofErr w:type="spellEnd"/>
            <w:r w:rsidRPr="00E00F69">
              <w:rPr>
                <w:sz w:val="24"/>
                <w:szCs w:val="24"/>
              </w:rPr>
              <w:t xml:space="preserve"> сельского поселения от 20.02.2020 № 71)</w:t>
            </w:r>
          </w:p>
        </w:tc>
      </w:tr>
    </w:tbl>
    <w:p w:rsidR="00E00F69" w:rsidRDefault="00E00F69" w:rsidP="00644CD7">
      <w:pPr>
        <w:rPr>
          <w:sz w:val="24"/>
          <w:szCs w:val="24"/>
        </w:rPr>
      </w:pPr>
    </w:p>
    <w:p w:rsidR="00E00F69" w:rsidRPr="009C5B8B" w:rsidRDefault="00E00F69" w:rsidP="00644CD7">
      <w:pPr>
        <w:rPr>
          <w:sz w:val="24"/>
          <w:szCs w:val="24"/>
          <w:rPrChange w:id="18" w:author="PC1" w:date="2013-03-27T11:20:00Z">
            <w:rPr/>
          </w:rPrChange>
        </w:rPr>
      </w:pPr>
    </w:p>
    <w:p w:rsidR="00E00F69" w:rsidRPr="009C5B8B" w:rsidRDefault="00E00F69" w:rsidP="00644CD7">
      <w:pPr>
        <w:jc w:val="both"/>
        <w:rPr>
          <w:sz w:val="24"/>
          <w:szCs w:val="24"/>
          <w:rPrChange w:id="19" w:author="PC1" w:date="2013-03-27T11:20:00Z">
            <w:rPr/>
          </w:rPrChange>
        </w:rPr>
      </w:pPr>
      <w:r w:rsidRPr="009C5B8B">
        <w:rPr>
          <w:sz w:val="24"/>
          <w:szCs w:val="24"/>
          <w:rPrChange w:id="20" w:author="PC1" w:date="2013-03-27T11:20:00Z">
            <w:rPr/>
          </w:rPrChange>
        </w:rPr>
        <w:tab/>
        <w:t xml:space="preserve"> В </w:t>
      </w:r>
      <w:proofErr w:type="gramStart"/>
      <w:r w:rsidRPr="009C5B8B">
        <w:rPr>
          <w:sz w:val="24"/>
          <w:szCs w:val="24"/>
          <w:rPrChange w:id="21" w:author="PC1" w:date="2013-03-27T11:20:00Z">
            <w:rPr/>
          </w:rPrChange>
        </w:rPr>
        <w:t>соответствии</w:t>
      </w:r>
      <w:proofErr w:type="gramEnd"/>
      <w:r w:rsidRPr="009C5B8B">
        <w:rPr>
          <w:sz w:val="24"/>
          <w:szCs w:val="24"/>
          <w:rPrChange w:id="22" w:author="PC1" w:date="2013-03-27T11:20:00Z">
            <w:rPr/>
          </w:rPrChange>
        </w:rPr>
        <w:t xml:space="preserve"> с пунктом 5 статьи 3 и статьей 9  Бюджетного кодекса Российской Федерации,  части 8 статьи 28 Устава муниципального образования «Лукашкин-Ярское сельское поселение», </w:t>
      </w:r>
    </w:p>
    <w:p w:rsidR="00E00F69" w:rsidRPr="009C5B8B" w:rsidRDefault="00E00F69" w:rsidP="00644CD7">
      <w:pPr>
        <w:rPr>
          <w:sz w:val="24"/>
          <w:szCs w:val="24"/>
          <w:rPrChange w:id="23" w:author="PC1" w:date="2013-03-27T11:20:00Z">
            <w:rPr/>
          </w:rPrChange>
        </w:rPr>
      </w:pPr>
    </w:p>
    <w:p w:rsidR="00E00F69" w:rsidRPr="009C5B8B" w:rsidRDefault="00E00F69" w:rsidP="00644CD7">
      <w:pPr>
        <w:rPr>
          <w:sz w:val="24"/>
          <w:szCs w:val="24"/>
          <w:rPrChange w:id="24" w:author="PC1" w:date="2013-03-27T11:20:00Z">
            <w:rPr/>
          </w:rPrChange>
        </w:rPr>
      </w:pPr>
      <w:r w:rsidRPr="009C5B8B">
        <w:rPr>
          <w:sz w:val="24"/>
          <w:szCs w:val="24"/>
          <w:rPrChange w:id="25" w:author="PC1" w:date="2013-03-27T11:20:00Z">
            <w:rPr/>
          </w:rPrChange>
        </w:rPr>
        <w:t xml:space="preserve">Совет Лукашкин-Ярского сельского поселения РЕШИЛ:  </w:t>
      </w:r>
    </w:p>
    <w:p w:rsidR="00E00F69" w:rsidRPr="009C5B8B" w:rsidRDefault="00E00F69" w:rsidP="00644CD7">
      <w:pPr>
        <w:rPr>
          <w:sz w:val="24"/>
          <w:szCs w:val="24"/>
          <w:rPrChange w:id="26" w:author="PC1" w:date="2013-03-27T11:20:00Z">
            <w:rPr/>
          </w:rPrChange>
        </w:rPr>
      </w:pPr>
    </w:p>
    <w:p w:rsidR="00E00F69" w:rsidRPr="009C5B8B" w:rsidRDefault="00E00F69" w:rsidP="00644CD7">
      <w:pPr>
        <w:jc w:val="both"/>
        <w:rPr>
          <w:sz w:val="24"/>
          <w:szCs w:val="24"/>
          <w:rPrChange w:id="27" w:author="PC1" w:date="2013-03-27T11:20:00Z">
            <w:rPr/>
          </w:rPrChange>
        </w:rPr>
      </w:pPr>
      <w:r w:rsidRPr="009C5B8B">
        <w:rPr>
          <w:sz w:val="24"/>
          <w:szCs w:val="24"/>
          <w:rPrChange w:id="28" w:author="PC1" w:date="2013-03-27T11:20:00Z">
            <w:rPr/>
          </w:rPrChange>
        </w:rPr>
        <w:t xml:space="preserve"> </w:t>
      </w:r>
      <w:r w:rsidRPr="009C5B8B">
        <w:rPr>
          <w:sz w:val="24"/>
          <w:szCs w:val="24"/>
          <w:rPrChange w:id="29" w:author="PC1" w:date="2013-03-27T11:20:00Z">
            <w:rPr/>
          </w:rPrChange>
        </w:rPr>
        <w:tab/>
        <w:t>1.Утвердить Положение о бюджетном процессе муниципального образования « Лукашкин-Ярское сельское поселение».</w:t>
      </w:r>
    </w:p>
    <w:p w:rsidR="00E00F69" w:rsidRPr="009C5B8B" w:rsidRDefault="00E00F69" w:rsidP="00644CD7">
      <w:pPr>
        <w:jc w:val="both"/>
        <w:rPr>
          <w:sz w:val="24"/>
          <w:szCs w:val="24"/>
          <w:rPrChange w:id="30" w:author="PC1" w:date="2013-03-27T11:20:00Z">
            <w:rPr/>
          </w:rPrChange>
        </w:rPr>
      </w:pPr>
      <w:r w:rsidRPr="009C5B8B">
        <w:rPr>
          <w:sz w:val="24"/>
          <w:szCs w:val="24"/>
          <w:rPrChange w:id="31" w:author="PC1" w:date="2013-03-27T11:20:00Z">
            <w:rPr/>
          </w:rPrChange>
        </w:rPr>
        <w:tab/>
        <w:t>2.Признать утратившим силу решение Совета Лукашкин-Ярского сельского поселения от 21.12.2007 г № 3 «Об утверждении положения о бюджетном процессе муниципального образования « Лукашкин-</w:t>
      </w:r>
      <w:r>
        <w:rPr>
          <w:sz w:val="24"/>
          <w:szCs w:val="24"/>
        </w:rPr>
        <w:t>Я</w:t>
      </w:r>
      <w:r w:rsidRPr="009C5B8B">
        <w:rPr>
          <w:sz w:val="24"/>
          <w:szCs w:val="24"/>
          <w:rPrChange w:id="32" w:author="PC1" w:date="2013-03-27T11:20:00Z">
            <w:rPr/>
          </w:rPrChange>
        </w:rPr>
        <w:t>рское сельское поселение»</w:t>
      </w:r>
    </w:p>
    <w:p w:rsidR="00E00F69" w:rsidRPr="009C5B8B" w:rsidRDefault="00E00F69" w:rsidP="00644CD7">
      <w:pPr>
        <w:jc w:val="both"/>
        <w:rPr>
          <w:sz w:val="24"/>
          <w:szCs w:val="24"/>
          <w:rPrChange w:id="33" w:author="PC1" w:date="2013-03-27T11:20:00Z">
            <w:rPr/>
          </w:rPrChange>
        </w:rPr>
      </w:pPr>
      <w:r w:rsidRPr="009C5B8B">
        <w:rPr>
          <w:sz w:val="24"/>
          <w:szCs w:val="24"/>
          <w:rPrChange w:id="34" w:author="PC1" w:date="2013-03-27T11:20:00Z">
            <w:rPr/>
          </w:rPrChange>
        </w:rPr>
        <w:tab/>
        <w:t>3.Настоящее решение вступает в силу с момента обнародования.</w:t>
      </w:r>
    </w:p>
    <w:p w:rsidR="00E00F69" w:rsidRPr="009C5B8B" w:rsidRDefault="00E00F69" w:rsidP="00644CD7">
      <w:pPr>
        <w:rPr>
          <w:sz w:val="24"/>
          <w:szCs w:val="24"/>
          <w:rPrChange w:id="35" w:author="PC1" w:date="2013-03-27T11:20:00Z">
            <w:rPr/>
          </w:rPrChange>
        </w:rPr>
      </w:pPr>
    </w:p>
    <w:p w:rsidR="00E00F69" w:rsidRPr="009C5B8B" w:rsidRDefault="00E00F69" w:rsidP="00644CD7">
      <w:pPr>
        <w:rPr>
          <w:sz w:val="24"/>
          <w:szCs w:val="24"/>
          <w:rPrChange w:id="36" w:author="PC1" w:date="2013-03-27T11:20:00Z">
            <w:rPr/>
          </w:rPrChange>
        </w:rPr>
      </w:pPr>
    </w:p>
    <w:p w:rsidR="00E00F69" w:rsidRPr="009C5B8B" w:rsidRDefault="00E00F69" w:rsidP="00644CD7">
      <w:pPr>
        <w:rPr>
          <w:sz w:val="24"/>
          <w:szCs w:val="24"/>
          <w:rPrChange w:id="37" w:author="PC1" w:date="2013-03-27T11:20:00Z">
            <w:rPr/>
          </w:rPrChange>
        </w:rPr>
      </w:pPr>
    </w:p>
    <w:p w:rsidR="00E00F69" w:rsidRPr="009C5B8B" w:rsidRDefault="00E00F69" w:rsidP="00644CD7">
      <w:pPr>
        <w:rPr>
          <w:sz w:val="24"/>
          <w:szCs w:val="24"/>
          <w:rPrChange w:id="38" w:author="PC1" w:date="2013-03-27T11:20:00Z">
            <w:rPr/>
          </w:rPrChange>
        </w:rPr>
      </w:pPr>
    </w:p>
    <w:p w:rsidR="00E00F69" w:rsidRPr="009C5B8B" w:rsidRDefault="00E00F69" w:rsidP="00644CD7">
      <w:pPr>
        <w:rPr>
          <w:sz w:val="24"/>
          <w:szCs w:val="24"/>
          <w:rPrChange w:id="39" w:author="PC1" w:date="2013-03-27T11:20:00Z">
            <w:rPr/>
          </w:rPrChange>
        </w:rPr>
      </w:pPr>
    </w:p>
    <w:p w:rsidR="00E00F69" w:rsidRPr="009C5B8B" w:rsidRDefault="00E00F69" w:rsidP="00644CD7">
      <w:pPr>
        <w:rPr>
          <w:sz w:val="24"/>
          <w:szCs w:val="24"/>
          <w:rPrChange w:id="40" w:author="PC1" w:date="2013-03-27T11:20:00Z">
            <w:rPr/>
          </w:rPrChange>
        </w:rPr>
      </w:pPr>
    </w:p>
    <w:p w:rsidR="00E00F69" w:rsidRPr="009C5B8B" w:rsidRDefault="00E00F69" w:rsidP="00644CD7">
      <w:pPr>
        <w:rPr>
          <w:sz w:val="24"/>
          <w:szCs w:val="24"/>
          <w:rPrChange w:id="41" w:author="PC1" w:date="2013-03-27T11:20:00Z">
            <w:rPr/>
          </w:rPrChange>
        </w:rPr>
      </w:pPr>
    </w:p>
    <w:p w:rsidR="00E00F69" w:rsidRPr="009C5B8B" w:rsidRDefault="00E00F69" w:rsidP="00644CD7">
      <w:pPr>
        <w:rPr>
          <w:sz w:val="24"/>
          <w:szCs w:val="24"/>
          <w:rPrChange w:id="42" w:author="PC1" w:date="2013-03-27T11:20:00Z">
            <w:rPr/>
          </w:rPrChange>
        </w:rPr>
      </w:pPr>
      <w:r w:rsidRPr="009C5B8B">
        <w:rPr>
          <w:sz w:val="24"/>
          <w:szCs w:val="24"/>
          <w:rPrChange w:id="43" w:author="PC1" w:date="2013-03-27T11:20:00Z">
            <w:rPr/>
          </w:rPrChange>
        </w:rPr>
        <w:t xml:space="preserve">  Председатель Совета  Лукашкин-Ярского</w:t>
      </w:r>
    </w:p>
    <w:p w:rsidR="00E00F69" w:rsidRPr="009C5B8B" w:rsidRDefault="00E00F69" w:rsidP="00644CD7">
      <w:pPr>
        <w:rPr>
          <w:sz w:val="24"/>
          <w:szCs w:val="24"/>
          <w:rPrChange w:id="44" w:author="PC1" w:date="2013-03-27T11:20:00Z">
            <w:rPr/>
          </w:rPrChange>
        </w:rPr>
      </w:pPr>
      <w:r w:rsidRPr="009C5B8B">
        <w:rPr>
          <w:sz w:val="24"/>
          <w:szCs w:val="24"/>
          <w:rPrChange w:id="45" w:author="PC1" w:date="2013-03-27T11:20:00Z">
            <w:rPr/>
          </w:rPrChange>
        </w:rPr>
        <w:t xml:space="preserve">  сельского поселения                                                                                               </w:t>
      </w:r>
      <w:proofErr w:type="spellStart"/>
      <w:r w:rsidRPr="009C5B8B">
        <w:rPr>
          <w:sz w:val="24"/>
          <w:szCs w:val="24"/>
          <w:rPrChange w:id="46" w:author="PC1" w:date="2013-03-27T11:20:00Z">
            <w:rPr/>
          </w:rPrChange>
        </w:rPr>
        <w:t>А.А.Мауль</w:t>
      </w:r>
      <w:proofErr w:type="spellEnd"/>
    </w:p>
    <w:p w:rsidR="00E00F69" w:rsidRPr="009C5B8B" w:rsidRDefault="00E00F69" w:rsidP="00644CD7">
      <w:pPr>
        <w:rPr>
          <w:sz w:val="24"/>
          <w:szCs w:val="24"/>
          <w:rPrChange w:id="47" w:author="PC1" w:date="2013-03-27T11:20:00Z">
            <w:rPr/>
          </w:rPrChange>
        </w:rPr>
      </w:pPr>
    </w:p>
    <w:p w:rsidR="00E00F69" w:rsidRPr="009C5B8B" w:rsidRDefault="00E00F69" w:rsidP="00644CD7">
      <w:pPr>
        <w:rPr>
          <w:sz w:val="24"/>
          <w:szCs w:val="24"/>
          <w:rPrChange w:id="48" w:author="PC1" w:date="2013-03-27T11:20:00Z">
            <w:rPr/>
          </w:rPrChange>
        </w:rPr>
      </w:pPr>
    </w:p>
    <w:p w:rsidR="00E00F69" w:rsidRPr="009C5B8B" w:rsidRDefault="00E00F69" w:rsidP="00644CD7">
      <w:pPr>
        <w:rPr>
          <w:sz w:val="24"/>
          <w:szCs w:val="24"/>
          <w:rPrChange w:id="49" w:author="PC1" w:date="2013-03-27T11:20:00Z">
            <w:rPr/>
          </w:rPrChange>
        </w:rPr>
      </w:pPr>
    </w:p>
    <w:p w:rsidR="00E00F69" w:rsidRPr="009C5B8B" w:rsidRDefault="00E00F69" w:rsidP="00644CD7">
      <w:pPr>
        <w:spacing w:before="100" w:beforeAutospacing="1" w:after="100" w:afterAutospacing="1"/>
        <w:ind w:left="6372"/>
        <w:rPr>
          <w:sz w:val="24"/>
          <w:szCs w:val="24"/>
          <w:rPrChange w:id="50" w:author="PC1" w:date="2013-03-27T11:20:00Z">
            <w:rPr/>
          </w:rPrChange>
        </w:rPr>
      </w:pPr>
    </w:p>
    <w:p w:rsidR="00E00F69" w:rsidRPr="009C5B8B" w:rsidRDefault="00E00F69" w:rsidP="00644CD7">
      <w:pPr>
        <w:spacing w:before="100" w:beforeAutospacing="1" w:after="100" w:afterAutospacing="1"/>
        <w:ind w:left="6372"/>
        <w:rPr>
          <w:sz w:val="24"/>
          <w:szCs w:val="24"/>
          <w:rPrChange w:id="51" w:author="PC1" w:date="2013-03-27T11:20:00Z">
            <w:rPr/>
          </w:rPrChange>
        </w:rPr>
      </w:pPr>
    </w:p>
    <w:p w:rsidR="00E00F69" w:rsidRPr="009C5B8B" w:rsidRDefault="00E00F69" w:rsidP="00644CD7">
      <w:pPr>
        <w:spacing w:before="100" w:beforeAutospacing="1" w:after="100" w:afterAutospacing="1"/>
        <w:ind w:left="6372"/>
        <w:rPr>
          <w:sz w:val="24"/>
          <w:szCs w:val="24"/>
          <w:rPrChange w:id="52" w:author="PC1" w:date="2013-03-27T11:20:00Z">
            <w:rPr/>
          </w:rPrChange>
        </w:rPr>
      </w:pPr>
    </w:p>
    <w:p w:rsidR="00E00F69" w:rsidRPr="009C5B8B" w:rsidRDefault="00E00F69" w:rsidP="00644CD7">
      <w:pPr>
        <w:spacing w:before="100" w:beforeAutospacing="1" w:after="100" w:afterAutospacing="1"/>
        <w:ind w:left="6372"/>
        <w:rPr>
          <w:sz w:val="24"/>
          <w:szCs w:val="24"/>
          <w:rPrChange w:id="53" w:author="PC1" w:date="2013-03-27T11:20:00Z">
            <w:rPr/>
          </w:rPrChange>
        </w:rPr>
      </w:pPr>
    </w:p>
    <w:p w:rsidR="00E00F69" w:rsidRDefault="00E00F69" w:rsidP="00644CD7">
      <w:pPr>
        <w:spacing w:before="100" w:beforeAutospacing="1" w:after="100" w:afterAutospacing="1"/>
        <w:ind w:left="6372"/>
        <w:rPr>
          <w:sz w:val="24"/>
          <w:szCs w:val="24"/>
        </w:rPr>
      </w:pPr>
    </w:p>
    <w:p w:rsidR="00E00F69" w:rsidRPr="009C5B8B" w:rsidDel="00DB563F" w:rsidRDefault="00E00F69" w:rsidP="00644CD7">
      <w:pPr>
        <w:spacing w:before="100" w:beforeAutospacing="1" w:after="100" w:afterAutospacing="1"/>
        <w:ind w:left="6372"/>
        <w:rPr>
          <w:del w:id="54" w:author="PC1" w:date="2013-03-29T13:09:00Z"/>
          <w:sz w:val="24"/>
          <w:szCs w:val="24"/>
          <w:rPrChange w:id="55" w:author="PC1" w:date="2013-03-27T11:20:00Z">
            <w:rPr>
              <w:del w:id="56" w:author="PC1" w:date="2013-03-29T13:09:00Z"/>
            </w:rPr>
          </w:rPrChange>
        </w:rPr>
      </w:pPr>
    </w:p>
    <w:p w:rsidR="00E00F69" w:rsidRPr="009C5B8B" w:rsidRDefault="00E00F69" w:rsidP="00644CD7">
      <w:pPr>
        <w:spacing w:before="100" w:beforeAutospacing="1" w:after="100" w:afterAutospacing="1"/>
        <w:ind w:left="6372"/>
        <w:rPr>
          <w:sz w:val="24"/>
          <w:szCs w:val="24"/>
          <w:rPrChange w:id="57" w:author="PC1" w:date="2013-03-27T11:20:00Z">
            <w:rPr/>
          </w:rPrChange>
        </w:rPr>
      </w:pPr>
      <w:r w:rsidRPr="009C5B8B">
        <w:rPr>
          <w:sz w:val="24"/>
          <w:szCs w:val="24"/>
          <w:rPrChange w:id="58" w:author="PC1" w:date="2013-03-27T11:20:00Z">
            <w:rPr/>
          </w:rPrChange>
        </w:rPr>
        <w:t> УТВЕРЖДЕНО</w:t>
      </w:r>
    </w:p>
    <w:p w:rsidR="00E00F69" w:rsidRPr="009C5B8B" w:rsidRDefault="00E00F69" w:rsidP="00644CD7">
      <w:pPr>
        <w:spacing w:before="100" w:beforeAutospacing="1" w:after="100" w:afterAutospacing="1"/>
        <w:ind w:left="6372"/>
        <w:rPr>
          <w:sz w:val="24"/>
          <w:szCs w:val="24"/>
          <w:rPrChange w:id="59" w:author="PC1" w:date="2013-03-27T11:20:00Z">
            <w:rPr/>
          </w:rPrChange>
        </w:rPr>
      </w:pPr>
      <w:r w:rsidRPr="009C5B8B">
        <w:rPr>
          <w:sz w:val="24"/>
          <w:szCs w:val="24"/>
          <w:rPrChange w:id="60" w:author="PC1" w:date="2013-03-27T11:20:00Z">
            <w:rPr/>
          </w:rPrChange>
        </w:rPr>
        <w:lastRenderedPageBreak/>
        <w:t>решением Совета Лукашкин-Ярского сельского поселения   от 27.12. 2012 № 13</w:t>
      </w:r>
    </w:p>
    <w:p w:rsidR="00E00F69" w:rsidRPr="009C5B8B" w:rsidRDefault="00E00F69" w:rsidP="00644CD7">
      <w:pPr>
        <w:jc w:val="center"/>
        <w:rPr>
          <w:b/>
          <w:sz w:val="24"/>
          <w:szCs w:val="24"/>
          <w:rPrChange w:id="61" w:author="PC1" w:date="2013-03-27T11:20:00Z">
            <w:rPr>
              <w:b/>
            </w:rPr>
          </w:rPrChange>
        </w:rPr>
      </w:pPr>
      <w:r w:rsidRPr="009C5B8B">
        <w:rPr>
          <w:b/>
          <w:sz w:val="24"/>
          <w:szCs w:val="24"/>
          <w:rPrChange w:id="62" w:author="PC1" w:date="2013-03-27T11:20:00Z">
            <w:rPr>
              <w:b/>
            </w:rPr>
          </w:rPrChange>
        </w:rPr>
        <w:t>ПОЛОЖЕНИЕ</w:t>
      </w:r>
    </w:p>
    <w:p w:rsidR="00E00F69" w:rsidRPr="009C5B8B" w:rsidRDefault="00E00F69" w:rsidP="00644CD7">
      <w:pPr>
        <w:jc w:val="center"/>
        <w:rPr>
          <w:b/>
          <w:sz w:val="24"/>
          <w:szCs w:val="24"/>
          <w:rPrChange w:id="63" w:author="PC1" w:date="2013-03-27T11:20:00Z">
            <w:rPr>
              <w:b/>
            </w:rPr>
          </w:rPrChange>
        </w:rPr>
      </w:pPr>
      <w:r w:rsidRPr="009C5B8B">
        <w:rPr>
          <w:b/>
          <w:sz w:val="24"/>
          <w:szCs w:val="24"/>
          <w:rPrChange w:id="64" w:author="PC1" w:date="2013-03-27T11:20:00Z">
            <w:rPr>
              <w:b/>
            </w:rPr>
          </w:rPrChange>
        </w:rPr>
        <w:t>о бюджетном процессе  муниципального образования</w:t>
      </w:r>
    </w:p>
    <w:p w:rsidR="00E00F69" w:rsidRPr="009C5B8B" w:rsidRDefault="00E00F69" w:rsidP="00644CD7">
      <w:pPr>
        <w:jc w:val="center"/>
        <w:rPr>
          <w:b/>
          <w:sz w:val="24"/>
          <w:szCs w:val="24"/>
          <w:rPrChange w:id="65" w:author="PC1" w:date="2013-03-27T11:20:00Z">
            <w:rPr>
              <w:b/>
            </w:rPr>
          </w:rPrChange>
        </w:rPr>
      </w:pPr>
      <w:r w:rsidRPr="009C5B8B">
        <w:rPr>
          <w:b/>
          <w:sz w:val="24"/>
          <w:szCs w:val="24"/>
          <w:rPrChange w:id="66" w:author="PC1" w:date="2013-03-27T11:20:00Z">
            <w:rPr>
              <w:b/>
            </w:rPr>
          </w:rPrChange>
        </w:rPr>
        <w:t>«Лукашкин-Ярское  сельское поселение»</w:t>
      </w:r>
    </w:p>
    <w:p w:rsidR="00E00F69" w:rsidRPr="009C5B8B" w:rsidRDefault="00E00F69" w:rsidP="00644CD7">
      <w:pPr>
        <w:rPr>
          <w:b/>
          <w:sz w:val="24"/>
          <w:szCs w:val="24"/>
          <w:rPrChange w:id="67" w:author="PC1" w:date="2013-03-27T11:20:00Z">
            <w:rPr>
              <w:b/>
            </w:rPr>
          </w:rPrChange>
        </w:rPr>
      </w:pPr>
      <w:r w:rsidRPr="009C5B8B">
        <w:rPr>
          <w:b/>
          <w:sz w:val="24"/>
          <w:szCs w:val="24"/>
          <w:rPrChange w:id="68" w:author="PC1" w:date="2013-03-27T11:20:00Z">
            <w:rPr>
              <w:b/>
            </w:rPr>
          </w:rPrChange>
        </w:rPr>
        <w:t> </w:t>
      </w:r>
    </w:p>
    <w:p w:rsidR="00E00F69" w:rsidRPr="009C5B8B" w:rsidRDefault="00E00F69" w:rsidP="00644CD7">
      <w:pPr>
        <w:jc w:val="center"/>
        <w:rPr>
          <w:b/>
          <w:sz w:val="24"/>
          <w:szCs w:val="24"/>
          <w:rPrChange w:id="69" w:author="PC1" w:date="2013-03-27T11:20:00Z">
            <w:rPr>
              <w:b/>
            </w:rPr>
          </w:rPrChange>
        </w:rPr>
      </w:pPr>
      <w:r w:rsidRPr="009C5B8B">
        <w:rPr>
          <w:b/>
          <w:sz w:val="24"/>
          <w:szCs w:val="24"/>
          <w:rPrChange w:id="70" w:author="PC1" w:date="2013-03-27T11:20:00Z">
            <w:rPr>
              <w:b/>
            </w:rPr>
          </w:rPrChange>
        </w:rPr>
        <w:t>Глава 1. Общие положения</w:t>
      </w:r>
    </w:p>
    <w:p w:rsidR="00E00F69" w:rsidRPr="009C5B8B" w:rsidRDefault="00E00F69" w:rsidP="00644CD7">
      <w:pPr>
        <w:jc w:val="center"/>
        <w:rPr>
          <w:b/>
          <w:sz w:val="24"/>
          <w:szCs w:val="24"/>
          <w:rPrChange w:id="71" w:author="PC1" w:date="2013-03-27T11:20:00Z">
            <w:rPr>
              <w:b/>
            </w:rPr>
          </w:rPrChange>
        </w:rPr>
      </w:pPr>
    </w:p>
    <w:p w:rsidR="00E00F69" w:rsidRPr="009C5B8B" w:rsidRDefault="00E00F69" w:rsidP="00644CD7">
      <w:pPr>
        <w:rPr>
          <w:sz w:val="24"/>
          <w:szCs w:val="24"/>
          <w:rPrChange w:id="72" w:author="PC1" w:date="2013-03-27T11:20:00Z">
            <w:rPr/>
          </w:rPrChange>
        </w:rPr>
      </w:pPr>
      <w:r w:rsidRPr="009C5B8B">
        <w:rPr>
          <w:sz w:val="24"/>
          <w:szCs w:val="24"/>
          <w:rPrChange w:id="73" w:author="PC1" w:date="2013-03-27T11:20:00Z">
            <w:rPr/>
          </w:rPrChange>
        </w:rPr>
        <w:tab/>
      </w:r>
      <w:r w:rsidRPr="009C5B8B">
        <w:rPr>
          <w:b/>
          <w:sz w:val="24"/>
          <w:szCs w:val="24"/>
          <w:rPrChange w:id="74" w:author="PC1" w:date="2013-03-27T11:20:00Z">
            <w:rPr>
              <w:b/>
            </w:rPr>
          </w:rPrChange>
        </w:rPr>
        <w:t>Статья 1.</w:t>
      </w:r>
      <w:r w:rsidRPr="009C5B8B">
        <w:rPr>
          <w:sz w:val="24"/>
          <w:szCs w:val="24"/>
          <w:rPrChange w:id="75" w:author="PC1" w:date="2013-03-27T11:20:00Z">
            <w:rPr/>
          </w:rPrChange>
        </w:rPr>
        <w:t xml:space="preserve"> Предмет регулирования настоящего Положения</w:t>
      </w:r>
    </w:p>
    <w:p w:rsidR="00E00F69" w:rsidRPr="009C5B8B" w:rsidRDefault="00E00F69" w:rsidP="00644CD7">
      <w:pPr>
        <w:rPr>
          <w:sz w:val="24"/>
          <w:szCs w:val="24"/>
          <w:rPrChange w:id="76" w:author="PC1" w:date="2013-03-27T11:20:00Z">
            <w:rPr/>
          </w:rPrChange>
        </w:rPr>
      </w:pPr>
    </w:p>
    <w:p w:rsidR="00E00F69" w:rsidRPr="009C5B8B" w:rsidRDefault="00E00F69" w:rsidP="00644CD7">
      <w:pPr>
        <w:ind w:firstLine="708"/>
        <w:jc w:val="both"/>
        <w:rPr>
          <w:sz w:val="24"/>
          <w:szCs w:val="24"/>
          <w:rPrChange w:id="77" w:author="PC1" w:date="2013-03-27T11:20:00Z">
            <w:rPr/>
          </w:rPrChange>
        </w:rPr>
      </w:pPr>
      <w:proofErr w:type="gramStart"/>
      <w:r w:rsidRPr="009C5B8B">
        <w:rPr>
          <w:sz w:val="24"/>
          <w:szCs w:val="24"/>
          <w:rPrChange w:id="78" w:author="PC1" w:date="2013-03-27T11:20:00Z">
            <w:rPr/>
          </w:rPrChange>
        </w:rPr>
        <w:t>Настоящее Положение определяет организацию и функционирование бюджетной системы муниципального образования «Лукашкин-Ярское сельское поселение» (далее – Лукашкин-Ярское сельское поселение), организацию бюджетного процесса в муниципальном образовании Лукашкин-Ярское  сельское поселение, регламентирует деятельность участников бюджетного процесса по составлению и рассмотрению проектов  бюджета муниципального образования, утверждению и исполнению бюджета муниципального образования, контролю за его исполнением, составлению, внешней проверке, рассмотрению и утверждению бюджетной отчетности.</w:t>
      </w:r>
      <w:proofErr w:type="gramEnd"/>
    </w:p>
    <w:p w:rsidR="00E00F69" w:rsidRPr="009C5B8B" w:rsidRDefault="00E00F69" w:rsidP="00644CD7">
      <w:pPr>
        <w:jc w:val="both"/>
        <w:rPr>
          <w:sz w:val="24"/>
          <w:szCs w:val="24"/>
          <w:rPrChange w:id="79" w:author="PC1" w:date="2013-03-27T11:20:00Z">
            <w:rPr/>
          </w:rPrChange>
        </w:rPr>
      </w:pPr>
      <w:r w:rsidRPr="009C5B8B">
        <w:rPr>
          <w:sz w:val="24"/>
          <w:szCs w:val="24"/>
          <w:rPrChange w:id="80" w:author="PC1" w:date="2013-03-27T11:20:00Z">
            <w:rPr/>
          </w:rPrChange>
        </w:rPr>
        <w:tab/>
        <w:t xml:space="preserve">В </w:t>
      </w:r>
      <w:proofErr w:type="gramStart"/>
      <w:r w:rsidRPr="009C5B8B">
        <w:rPr>
          <w:sz w:val="24"/>
          <w:szCs w:val="24"/>
          <w:rPrChange w:id="81" w:author="PC1" w:date="2013-03-27T11:20:00Z">
            <w:rPr/>
          </w:rPrChange>
        </w:rPr>
        <w:t>целях</w:t>
      </w:r>
      <w:proofErr w:type="gramEnd"/>
      <w:r w:rsidRPr="009C5B8B">
        <w:rPr>
          <w:sz w:val="24"/>
          <w:szCs w:val="24"/>
          <w:rPrChange w:id="82" w:author="PC1" w:date="2013-03-27T11:20:00Z">
            <w:rPr/>
          </w:rPrChange>
        </w:rPr>
        <w:t xml:space="preserve"> настоящего положения применяются основные понятия и термины, установленные Бюджетным кодексом Российской Федерации.</w:t>
      </w:r>
    </w:p>
    <w:p w:rsidR="00E00F69" w:rsidRPr="009C5B8B" w:rsidRDefault="00E00F69" w:rsidP="00644CD7">
      <w:pPr>
        <w:jc w:val="both"/>
        <w:rPr>
          <w:sz w:val="24"/>
          <w:szCs w:val="24"/>
          <w:rPrChange w:id="83" w:author="PC1" w:date="2013-03-27T11:20:00Z">
            <w:rPr/>
          </w:rPrChange>
        </w:rPr>
      </w:pPr>
      <w:r w:rsidRPr="009C5B8B">
        <w:rPr>
          <w:sz w:val="24"/>
          <w:szCs w:val="24"/>
          <w:rPrChange w:id="84" w:author="PC1" w:date="2013-03-27T11:20:00Z">
            <w:rPr/>
          </w:rPrChange>
        </w:rPr>
        <w:tab/>
      </w:r>
      <w:r w:rsidRPr="009C5B8B">
        <w:rPr>
          <w:b/>
          <w:sz w:val="24"/>
          <w:szCs w:val="24"/>
          <w:rPrChange w:id="85" w:author="PC1" w:date="2013-03-27T11:20:00Z">
            <w:rPr>
              <w:b/>
            </w:rPr>
          </w:rPrChange>
        </w:rPr>
        <w:t>Статья 2</w:t>
      </w:r>
      <w:r w:rsidRPr="009C5B8B">
        <w:rPr>
          <w:sz w:val="24"/>
          <w:szCs w:val="24"/>
          <w:rPrChange w:id="86" w:author="PC1" w:date="2013-03-27T11:20:00Z">
            <w:rPr/>
          </w:rPrChange>
        </w:rPr>
        <w:t>. Нормативно-правовые акты, регулирующие бюджетный процесс в муниципальном образовании «Лукашкин-Ярское  сельское поселение».</w:t>
      </w:r>
    </w:p>
    <w:p w:rsidR="00E00F69" w:rsidRPr="009C5B8B" w:rsidRDefault="00E00F69" w:rsidP="00644CD7">
      <w:pPr>
        <w:jc w:val="both"/>
        <w:rPr>
          <w:sz w:val="24"/>
          <w:szCs w:val="24"/>
          <w:rPrChange w:id="87" w:author="PC1" w:date="2013-03-27T11:20:00Z">
            <w:rPr/>
          </w:rPrChange>
        </w:rPr>
      </w:pPr>
      <w:r w:rsidRPr="009C5B8B">
        <w:rPr>
          <w:sz w:val="24"/>
          <w:szCs w:val="24"/>
          <w:rPrChange w:id="88" w:author="PC1" w:date="2013-03-27T11:20:00Z">
            <w:rPr/>
          </w:rPrChange>
        </w:rPr>
        <w:tab/>
      </w:r>
      <w:proofErr w:type="gramStart"/>
      <w:r w:rsidRPr="009C5B8B">
        <w:rPr>
          <w:sz w:val="24"/>
          <w:szCs w:val="24"/>
          <w:rPrChange w:id="89" w:author="PC1" w:date="2013-03-27T11:20:00Z">
            <w:rPr/>
          </w:rPrChange>
        </w:rPr>
        <w:t>Бюджетный процесс в муниципальном образовании «Лукашкин-Ярское  сельское поселение»  регулируется  Конституцией Российской Федерации, Бюджетным кодексом Российской Федерации, федеральными законами и  законами Томской области, иными нормативно правовыми актами органов государственной власти Российской Федерации и Томской области, регулирующие бюджетные правоотношения, Уставом муниципального образования «Лукашкин-Ярское сельское поселение», настоящим Положением,  решением  о бюджете муниципального образования «Лукашкин-Ярское  сельское поселение» на очередной финансовый год и другими нормативными</w:t>
      </w:r>
      <w:proofErr w:type="gramEnd"/>
      <w:r w:rsidRPr="009C5B8B">
        <w:rPr>
          <w:sz w:val="24"/>
          <w:szCs w:val="24"/>
          <w:rPrChange w:id="90" w:author="PC1" w:date="2013-03-27T11:20:00Z">
            <w:rPr/>
          </w:rPrChange>
        </w:rPr>
        <w:t xml:space="preserve"> правовыми актами муниципального образования в пределах их компетенции.</w:t>
      </w:r>
    </w:p>
    <w:p w:rsidR="00E00F69" w:rsidRPr="009C5B8B" w:rsidRDefault="00E00F69" w:rsidP="00644CD7">
      <w:pPr>
        <w:rPr>
          <w:sz w:val="24"/>
          <w:szCs w:val="24"/>
          <w:rPrChange w:id="91" w:author="PC1" w:date="2013-03-27T11:20:00Z">
            <w:rPr/>
          </w:rPrChange>
        </w:rPr>
      </w:pPr>
    </w:p>
    <w:p w:rsidR="00E00F69" w:rsidRPr="009C5B8B" w:rsidRDefault="00E00F69" w:rsidP="00644CD7">
      <w:pPr>
        <w:jc w:val="center"/>
        <w:rPr>
          <w:b/>
          <w:sz w:val="24"/>
          <w:szCs w:val="24"/>
          <w:rPrChange w:id="92" w:author="PC1" w:date="2013-03-27T11:20:00Z">
            <w:rPr>
              <w:b/>
            </w:rPr>
          </w:rPrChange>
        </w:rPr>
      </w:pPr>
      <w:r w:rsidRPr="009C5B8B">
        <w:rPr>
          <w:b/>
          <w:sz w:val="24"/>
          <w:szCs w:val="24"/>
          <w:rPrChange w:id="93" w:author="PC1" w:date="2013-03-27T11:20:00Z">
            <w:rPr>
              <w:b/>
            </w:rPr>
          </w:rPrChange>
        </w:rPr>
        <w:t>Глава 2. Участники бюджетного процесса и их бюджетные полномочия</w:t>
      </w:r>
    </w:p>
    <w:p w:rsidR="00E00F69" w:rsidRPr="009C5B8B" w:rsidRDefault="00E00F69" w:rsidP="00644CD7">
      <w:pPr>
        <w:jc w:val="center"/>
        <w:rPr>
          <w:b/>
          <w:sz w:val="24"/>
          <w:szCs w:val="24"/>
          <w:rPrChange w:id="94" w:author="PC1" w:date="2013-03-27T11:20:00Z">
            <w:rPr>
              <w:b/>
            </w:rPr>
          </w:rPrChange>
        </w:rPr>
      </w:pPr>
    </w:p>
    <w:p w:rsidR="00E00F69" w:rsidRPr="009C5B8B" w:rsidRDefault="00E00F69" w:rsidP="00644CD7">
      <w:pPr>
        <w:rPr>
          <w:sz w:val="24"/>
          <w:szCs w:val="24"/>
          <w:rPrChange w:id="95" w:author="PC1" w:date="2013-03-27T11:20:00Z">
            <w:rPr/>
          </w:rPrChange>
        </w:rPr>
      </w:pPr>
      <w:r w:rsidRPr="009C5B8B">
        <w:rPr>
          <w:sz w:val="24"/>
          <w:szCs w:val="24"/>
          <w:rPrChange w:id="96" w:author="PC1" w:date="2013-03-27T11:20:00Z">
            <w:rPr/>
          </w:rPrChange>
        </w:rPr>
        <w:tab/>
      </w:r>
      <w:r w:rsidRPr="009C5B8B">
        <w:rPr>
          <w:b/>
          <w:sz w:val="24"/>
          <w:szCs w:val="24"/>
          <w:rPrChange w:id="97" w:author="PC1" w:date="2013-03-27T11:20:00Z">
            <w:rPr>
              <w:b/>
            </w:rPr>
          </w:rPrChange>
        </w:rPr>
        <w:t>Статья 3.</w:t>
      </w:r>
      <w:r w:rsidRPr="009C5B8B">
        <w:rPr>
          <w:sz w:val="24"/>
          <w:szCs w:val="24"/>
          <w:rPrChange w:id="98" w:author="PC1" w:date="2013-03-27T11:20:00Z">
            <w:rPr/>
          </w:rPrChange>
        </w:rPr>
        <w:t xml:space="preserve"> Участники бюджетного процесса </w:t>
      </w:r>
    </w:p>
    <w:p w:rsidR="00E00F69" w:rsidRPr="009C5B8B" w:rsidRDefault="00E00F69" w:rsidP="00644CD7">
      <w:pPr>
        <w:rPr>
          <w:sz w:val="24"/>
          <w:szCs w:val="24"/>
          <w:rPrChange w:id="99" w:author="PC1" w:date="2013-03-27T11:20:00Z">
            <w:rPr/>
          </w:rPrChange>
        </w:rPr>
      </w:pPr>
    </w:p>
    <w:p w:rsidR="00E00F69" w:rsidRPr="009C5B8B" w:rsidRDefault="00E00F69" w:rsidP="00644CD7">
      <w:pPr>
        <w:jc w:val="both"/>
        <w:rPr>
          <w:sz w:val="24"/>
          <w:szCs w:val="24"/>
          <w:rPrChange w:id="100" w:author="PC1" w:date="2013-03-27T11:20:00Z">
            <w:rPr/>
          </w:rPrChange>
        </w:rPr>
      </w:pPr>
      <w:r w:rsidRPr="009C5B8B">
        <w:rPr>
          <w:sz w:val="24"/>
          <w:szCs w:val="24"/>
          <w:rPrChange w:id="101" w:author="PC1" w:date="2013-03-27T11:20:00Z">
            <w:rPr/>
          </w:rPrChange>
        </w:rPr>
        <w:tab/>
        <w:t xml:space="preserve">Участниками бюджетного процесса в </w:t>
      </w:r>
      <w:proofErr w:type="spellStart"/>
      <w:r w:rsidRPr="009C5B8B">
        <w:rPr>
          <w:sz w:val="24"/>
          <w:szCs w:val="24"/>
          <w:rPrChange w:id="102" w:author="PC1" w:date="2013-03-27T11:20:00Z">
            <w:rPr/>
          </w:rPrChange>
        </w:rPr>
        <w:t>Лукашкин-Ярском</w:t>
      </w:r>
      <w:proofErr w:type="spellEnd"/>
      <w:r w:rsidRPr="009C5B8B">
        <w:rPr>
          <w:sz w:val="24"/>
          <w:szCs w:val="24"/>
          <w:rPrChange w:id="103" w:author="PC1" w:date="2013-03-27T11:20:00Z">
            <w:rPr/>
          </w:rPrChange>
        </w:rPr>
        <w:t xml:space="preserve">  сельском поселении являются:</w:t>
      </w:r>
    </w:p>
    <w:p w:rsidR="00E00F69" w:rsidRPr="009C5B8B" w:rsidRDefault="00E00F69" w:rsidP="00644CD7">
      <w:pPr>
        <w:jc w:val="both"/>
        <w:rPr>
          <w:sz w:val="24"/>
          <w:szCs w:val="24"/>
          <w:rPrChange w:id="104" w:author="PC1" w:date="2013-03-27T11:20:00Z">
            <w:rPr/>
          </w:rPrChange>
        </w:rPr>
      </w:pPr>
      <w:r w:rsidRPr="009C5B8B">
        <w:rPr>
          <w:sz w:val="24"/>
          <w:szCs w:val="24"/>
          <w:rPrChange w:id="105" w:author="PC1" w:date="2013-03-27T11:20:00Z">
            <w:rPr/>
          </w:rPrChange>
        </w:rPr>
        <w:t>- Совет Лукашкин-Ярского сельского поселения</w:t>
      </w:r>
    </w:p>
    <w:p w:rsidR="00E00F69" w:rsidRPr="009C5B8B" w:rsidRDefault="00E00F69" w:rsidP="00644CD7">
      <w:pPr>
        <w:jc w:val="both"/>
        <w:rPr>
          <w:sz w:val="24"/>
          <w:szCs w:val="24"/>
          <w:rPrChange w:id="106" w:author="PC1" w:date="2013-03-27T11:20:00Z">
            <w:rPr/>
          </w:rPrChange>
        </w:rPr>
      </w:pPr>
      <w:r w:rsidRPr="009C5B8B">
        <w:rPr>
          <w:sz w:val="24"/>
          <w:szCs w:val="24"/>
          <w:rPrChange w:id="107" w:author="PC1" w:date="2013-03-27T11:20:00Z">
            <w:rPr/>
          </w:rPrChange>
        </w:rPr>
        <w:t>- Глава Лукашкин-Ярского сельского  поселения;</w:t>
      </w:r>
    </w:p>
    <w:p w:rsidR="00E00F69" w:rsidRPr="009C5B8B" w:rsidRDefault="00E00F69" w:rsidP="00644CD7">
      <w:pPr>
        <w:jc w:val="both"/>
        <w:rPr>
          <w:sz w:val="24"/>
          <w:szCs w:val="24"/>
          <w:rPrChange w:id="108" w:author="PC1" w:date="2013-03-27T11:20:00Z">
            <w:rPr/>
          </w:rPrChange>
        </w:rPr>
      </w:pPr>
      <w:r w:rsidRPr="009C5B8B">
        <w:rPr>
          <w:sz w:val="24"/>
          <w:szCs w:val="24"/>
          <w:rPrChange w:id="109" w:author="PC1" w:date="2013-03-27T11:20:00Z">
            <w:rPr/>
          </w:rPrChange>
        </w:rPr>
        <w:t>- Администрация Лукашкин-Ярского сельского поселения;</w:t>
      </w:r>
    </w:p>
    <w:p w:rsidR="00E00F69" w:rsidRPr="009C5B8B" w:rsidRDefault="00E00F69" w:rsidP="00644CD7">
      <w:pPr>
        <w:jc w:val="both"/>
        <w:rPr>
          <w:sz w:val="24"/>
          <w:szCs w:val="24"/>
          <w:rPrChange w:id="110" w:author="PC1" w:date="2013-03-27T11:20:00Z">
            <w:rPr/>
          </w:rPrChange>
        </w:rPr>
      </w:pPr>
      <w:r w:rsidRPr="009C5B8B">
        <w:rPr>
          <w:sz w:val="24"/>
          <w:szCs w:val="24"/>
          <w:rPrChange w:id="111" w:author="PC1" w:date="2013-03-27T11:20:00Z">
            <w:rPr/>
          </w:rPrChange>
        </w:rPr>
        <w:t>- Контрольно – ревизионная комиссия</w:t>
      </w:r>
      <w:proofErr w:type="gramStart"/>
      <w:r w:rsidRPr="009C5B8B">
        <w:rPr>
          <w:sz w:val="24"/>
          <w:szCs w:val="24"/>
          <w:rPrChange w:id="112" w:author="PC1" w:date="2013-03-27T11:20:00Z">
            <w:rPr/>
          </w:rPrChange>
        </w:rPr>
        <w:t xml:space="preserve"> ;</w:t>
      </w:r>
      <w:proofErr w:type="gramEnd"/>
    </w:p>
    <w:p w:rsidR="00E00F69" w:rsidRPr="009C5B8B" w:rsidRDefault="00E00F69" w:rsidP="00644CD7">
      <w:pPr>
        <w:jc w:val="both"/>
        <w:rPr>
          <w:sz w:val="24"/>
          <w:szCs w:val="24"/>
          <w:rPrChange w:id="113" w:author="PC1" w:date="2013-03-27T11:20:00Z">
            <w:rPr/>
          </w:rPrChange>
        </w:rPr>
      </w:pPr>
      <w:r w:rsidRPr="009C5B8B">
        <w:rPr>
          <w:sz w:val="24"/>
          <w:szCs w:val="24"/>
          <w:rPrChange w:id="114" w:author="PC1" w:date="2013-03-27T11:20:00Z">
            <w:rPr/>
          </w:rPrChange>
        </w:rPr>
        <w:t xml:space="preserve"> - Финансовый орган Администрации Администрация Лукашкин-Ярского сельского поселения (финансовое должностное лицо);</w:t>
      </w:r>
    </w:p>
    <w:p w:rsidR="00E00F69" w:rsidRPr="009C5B8B" w:rsidRDefault="00E00F69" w:rsidP="00644CD7">
      <w:pPr>
        <w:jc w:val="both"/>
        <w:rPr>
          <w:sz w:val="24"/>
          <w:szCs w:val="24"/>
          <w:rPrChange w:id="115" w:author="PC1" w:date="2013-03-27T11:20:00Z">
            <w:rPr/>
          </w:rPrChange>
        </w:rPr>
      </w:pPr>
      <w:r w:rsidRPr="009C5B8B">
        <w:rPr>
          <w:sz w:val="24"/>
          <w:szCs w:val="24"/>
          <w:rPrChange w:id="116" w:author="PC1" w:date="2013-03-27T11:20:00Z">
            <w:rPr/>
          </w:rPrChange>
        </w:rPr>
        <w:t>- главные администраторы (администраторы) доходов бюджета  поселения;</w:t>
      </w:r>
    </w:p>
    <w:p w:rsidR="00E00F69" w:rsidRPr="009C5B8B" w:rsidRDefault="00E00F69" w:rsidP="00644CD7">
      <w:pPr>
        <w:jc w:val="both"/>
        <w:rPr>
          <w:sz w:val="24"/>
          <w:szCs w:val="24"/>
          <w:rPrChange w:id="117" w:author="PC1" w:date="2013-03-27T11:20:00Z">
            <w:rPr/>
          </w:rPrChange>
        </w:rPr>
      </w:pPr>
      <w:r w:rsidRPr="009C5B8B">
        <w:rPr>
          <w:sz w:val="24"/>
          <w:szCs w:val="24"/>
          <w:rPrChange w:id="118" w:author="PC1" w:date="2013-03-27T11:20:00Z">
            <w:rPr/>
          </w:rPrChange>
        </w:rPr>
        <w:t>- главные распорядители (распорядители) средств бюджета поселения;</w:t>
      </w:r>
    </w:p>
    <w:p w:rsidR="00E00F69" w:rsidRPr="009C5B8B" w:rsidRDefault="00E00F69" w:rsidP="00644CD7">
      <w:pPr>
        <w:jc w:val="both"/>
        <w:rPr>
          <w:sz w:val="24"/>
          <w:szCs w:val="24"/>
          <w:rPrChange w:id="119" w:author="PC1" w:date="2013-03-27T11:20:00Z">
            <w:rPr/>
          </w:rPrChange>
        </w:rPr>
      </w:pPr>
      <w:r w:rsidRPr="009C5B8B">
        <w:rPr>
          <w:sz w:val="24"/>
          <w:szCs w:val="24"/>
          <w:rPrChange w:id="120" w:author="PC1" w:date="2013-03-27T11:20:00Z">
            <w:rPr/>
          </w:rPrChange>
        </w:rPr>
        <w:t>- главные администраторы (администраторы) источников финансирования дефицита бюджета поселения;</w:t>
      </w:r>
    </w:p>
    <w:p w:rsidR="00E00F69" w:rsidRPr="009C5B8B" w:rsidRDefault="00E00F69" w:rsidP="00644CD7">
      <w:pPr>
        <w:jc w:val="both"/>
        <w:rPr>
          <w:sz w:val="24"/>
          <w:szCs w:val="24"/>
          <w:rPrChange w:id="121" w:author="PC1" w:date="2013-03-27T11:20:00Z">
            <w:rPr/>
          </w:rPrChange>
        </w:rPr>
      </w:pPr>
      <w:r w:rsidRPr="009C5B8B">
        <w:rPr>
          <w:sz w:val="24"/>
          <w:szCs w:val="24"/>
          <w:rPrChange w:id="122" w:author="PC1" w:date="2013-03-27T11:20:00Z">
            <w:rPr/>
          </w:rPrChange>
        </w:rPr>
        <w:t>- получатели средств бюджета поселения.</w:t>
      </w:r>
    </w:p>
    <w:p w:rsidR="00E00F69" w:rsidRPr="009C5B8B" w:rsidRDefault="00E00F69" w:rsidP="00644CD7">
      <w:pPr>
        <w:rPr>
          <w:sz w:val="24"/>
          <w:szCs w:val="24"/>
          <w:rPrChange w:id="123" w:author="PC1" w:date="2013-03-27T11:20:00Z">
            <w:rPr/>
          </w:rPrChange>
        </w:rPr>
      </w:pPr>
    </w:p>
    <w:p w:rsidR="00E00F69" w:rsidRPr="009C5B8B" w:rsidRDefault="00E00F69" w:rsidP="00644CD7">
      <w:pPr>
        <w:jc w:val="center"/>
        <w:rPr>
          <w:sz w:val="24"/>
          <w:szCs w:val="24"/>
          <w:rPrChange w:id="124" w:author="PC1" w:date="2013-03-27T11:20:00Z">
            <w:rPr/>
          </w:rPrChange>
        </w:rPr>
      </w:pPr>
      <w:r w:rsidRPr="009C5B8B">
        <w:rPr>
          <w:b/>
          <w:sz w:val="24"/>
          <w:szCs w:val="24"/>
          <w:rPrChange w:id="125" w:author="PC1" w:date="2013-03-27T11:20:00Z">
            <w:rPr>
              <w:b/>
            </w:rPr>
          </w:rPrChange>
        </w:rPr>
        <w:t>Статья 4.</w:t>
      </w:r>
      <w:r w:rsidRPr="009C5B8B">
        <w:rPr>
          <w:sz w:val="24"/>
          <w:szCs w:val="24"/>
          <w:rPrChange w:id="126" w:author="PC1" w:date="2013-03-27T11:20:00Z">
            <w:rPr/>
          </w:rPrChange>
        </w:rPr>
        <w:t xml:space="preserve"> Бюджетные полномочия Совета Лукашкин-Ярского сельского поселения.</w:t>
      </w:r>
    </w:p>
    <w:p w:rsidR="00E00F69" w:rsidRPr="009C5B8B" w:rsidRDefault="00E00F69" w:rsidP="00644CD7">
      <w:pPr>
        <w:jc w:val="center"/>
        <w:rPr>
          <w:sz w:val="24"/>
          <w:szCs w:val="24"/>
          <w:rPrChange w:id="127" w:author="PC1" w:date="2013-03-27T11:20:00Z">
            <w:rPr/>
          </w:rPrChange>
        </w:rPr>
      </w:pPr>
    </w:p>
    <w:p w:rsidR="00E00F69" w:rsidRPr="009C5B8B" w:rsidRDefault="00E00F69" w:rsidP="00644CD7">
      <w:pPr>
        <w:ind w:firstLine="708"/>
        <w:jc w:val="both"/>
        <w:rPr>
          <w:sz w:val="24"/>
          <w:szCs w:val="24"/>
          <w:rPrChange w:id="128" w:author="PC1" w:date="2013-03-27T11:20:00Z">
            <w:rPr/>
          </w:rPrChange>
        </w:rPr>
      </w:pPr>
      <w:r w:rsidRPr="009C5B8B">
        <w:rPr>
          <w:sz w:val="24"/>
          <w:szCs w:val="24"/>
          <w:rPrChange w:id="129" w:author="PC1" w:date="2013-03-27T11:20:00Z">
            <w:rPr/>
          </w:rPrChange>
        </w:rPr>
        <w:t>Совет Лукашкин-Ярского сельского поселения обладает следующими бюджетными полномочиями:</w:t>
      </w:r>
    </w:p>
    <w:p w:rsidR="00E00F69" w:rsidRPr="009C5B8B" w:rsidRDefault="00E00F69" w:rsidP="00644CD7">
      <w:pPr>
        <w:jc w:val="both"/>
        <w:rPr>
          <w:sz w:val="24"/>
          <w:szCs w:val="24"/>
          <w:rPrChange w:id="130" w:author="PC1" w:date="2013-03-27T11:20:00Z">
            <w:rPr/>
          </w:rPrChange>
        </w:rPr>
      </w:pPr>
      <w:r w:rsidRPr="009C5B8B">
        <w:rPr>
          <w:sz w:val="24"/>
          <w:szCs w:val="24"/>
          <w:rPrChange w:id="131" w:author="PC1" w:date="2013-03-27T11:20:00Z">
            <w:rPr/>
          </w:rPrChange>
        </w:rPr>
        <w:t>1) определяет организацию бюджетного процесса в муниципальном образовании;</w:t>
      </w:r>
    </w:p>
    <w:p w:rsidR="00E00F69" w:rsidRPr="009C5B8B" w:rsidRDefault="00E00F69" w:rsidP="00644CD7">
      <w:pPr>
        <w:jc w:val="both"/>
        <w:rPr>
          <w:sz w:val="24"/>
          <w:szCs w:val="24"/>
          <w:rPrChange w:id="132" w:author="PC1" w:date="2013-03-27T11:20:00Z">
            <w:rPr/>
          </w:rPrChange>
        </w:rPr>
      </w:pPr>
      <w:r w:rsidRPr="009C5B8B">
        <w:rPr>
          <w:sz w:val="24"/>
          <w:szCs w:val="24"/>
          <w:rPrChange w:id="133" w:author="PC1" w:date="2013-03-27T11:20:00Z">
            <w:rPr/>
          </w:rPrChange>
        </w:rPr>
        <w:t>2) устанавливает порядок рассмотрения проекта бюджета поселения, утверждения бюджета поселения, осуществления контроля за его исполнением и утверждения отчета об исполнении бюджета поселения;</w:t>
      </w:r>
    </w:p>
    <w:p w:rsidR="00E00F69" w:rsidRPr="009C5B8B" w:rsidRDefault="00E00F69" w:rsidP="00644CD7">
      <w:pPr>
        <w:jc w:val="both"/>
        <w:rPr>
          <w:sz w:val="24"/>
          <w:szCs w:val="24"/>
          <w:rPrChange w:id="134" w:author="PC1" w:date="2013-03-27T11:20:00Z">
            <w:rPr/>
          </w:rPrChange>
        </w:rPr>
      </w:pPr>
      <w:r w:rsidRPr="009C5B8B">
        <w:rPr>
          <w:sz w:val="24"/>
          <w:szCs w:val="24"/>
          <w:rPrChange w:id="135" w:author="PC1" w:date="2013-03-27T11:20:00Z">
            <w:rPr/>
          </w:rPrChange>
        </w:rPr>
        <w:t>3) рассматривает  и утверждает проект бюджета поселения   на очередной финансовый год;</w:t>
      </w:r>
    </w:p>
    <w:p w:rsidR="00E00F69" w:rsidRPr="009C5B8B" w:rsidRDefault="00E00F69" w:rsidP="00644CD7">
      <w:pPr>
        <w:jc w:val="both"/>
        <w:rPr>
          <w:sz w:val="24"/>
          <w:szCs w:val="24"/>
          <w:rPrChange w:id="136" w:author="PC1" w:date="2013-03-27T11:20:00Z">
            <w:rPr/>
          </w:rPrChange>
        </w:rPr>
      </w:pPr>
      <w:r w:rsidRPr="009C5B8B">
        <w:rPr>
          <w:sz w:val="24"/>
          <w:szCs w:val="24"/>
          <w:rPrChange w:id="137" w:author="PC1" w:date="2013-03-27T11:20:00Z">
            <w:rPr/>
          </w:rPrChange>
        </w:rPr>
        <w:t>4) утверждает внесение  изменений в бюджет поселения;</w:t>
      </w:r>
    </w:p>
    <w:p w:rsidR="00E00F69" w:rsidRPr="009C5B8B" w:rsidRDefault="00E00F69" w:rsidP="00644CD7">
      <w:pPr>
        <w:jc w:val="both"/>
        <w:rPr>
          <w:sz w:val="24"/>
          <w:szCs w:val="24"/>
          <w:rPrChange w:id="138" w:author="PC1" w:date="2013-03-27T11:20:00Z">
            <w:rPr/>
          </w:rPrChange>
        </w:rPr>
      </w:pPr>
      <w:r w:rsidRPr="009C5B8B">
        <w:rPr>
          <w:sz w:val="24"/>
          <w:szCs w:val="24"/>
          <w:rPrChange w:id="139" w:author="PC1" w:date="2013-03-27T11:20:00Z">
            <w:rPr/>
          </w:rPrChange>
        </w:rPr>
        <w:t>5) осуществляет последующий контроль за исполнением бюджета муниципального образования;</w:t>
      </w:r>
    </w:p>
    <w:p w:rsidR="00E00F69" w:rsidRPr="009C5B8B" w:rsidRDefault="00E00F69" w:rsidP="00644CD7">
      <w:pPr>
        <w:jc w:val="both"/>
        <w:rPr>
          <w:sz w:val="24"/>
          <w:szCs w:val="24"/>
          <w:rPrChange w:id="140" w:author="PC1" w:date="2013-03-27T11:20:00Z">
            <w:rPr/>
          </w:rPrChange>
        </w:rPr>
      </w:pPr>
      <w:r w:rsidRPr="009C5B8B">
        <w:rPr>
          <w:sz w:val="24"/>
          <w:szCs w:val="24"/>
          <w:rPrChange w:id="141" w:author="PC1" w:date="2013-03-27T11:20:00Z">
            <w:rPr/>
          </w:rPrChange>
        </w:rPr>
        <w:t>7) утверждает отчет об исполнении бюджета муниципального образования;</w:t>
      </w:r>
    </w:p>
    <w:p w:rsidR="00E00F69" w:rsidRPr="009C5B8B" w:rsidRDefault="00E00F69" w:rsidP="00644CD7">
      <w:pPr>
        <w:jc w:val="both"/>
        <w:rPr>
          <w:sz w:val="24"/>
          <w:szCs w:val="24"/>
          <w:rPrChange w:id="142" w:author="PC1" w:date="2013-03-27T11:20:00Z">
            <w:rPr/>
          </w:rPrChange>
        </w:rPr>
      </w:pPr>
      <w:r w:rsidRPr="009C5B8B">
        <w:rPr>
          <w:sz w:val="24"/>
          <w:szCs w:val="24"/>
          <w:rPrChange w:id="143" w:author="PC1" w:date="2013-03-27T11:20:00Z">
            <w:rPr/>
          </w:rPrChange>
        </w:rPr>
        <w:t>8) принимает решения о введении в действие и прекращении действия местных налогов, предусмотренных специальными налоговыми режимами, в пределах полномочий органов местного самоуправления, установленных законодательством Российской Федерации, определяет налоговые ставки, порядок и сроки уплаты налогов и устанавливает налоговые льготы по ним, основания и порядок их применения;</w:t>
      </w:r>
    </w:p>
    <w:p w:rsidR="00E00F69" w:rsidRPr="009C5B8B" w:rsidRDefault="00E00F69" w:rsidP="00644CD7">
      <w:pPr>
        <w:jc w:val="both"/>
        <w:rPr>
          <w:sz w:val="24"/>
          <w:szCs w:val="24"/>
          <w:rPrChange w:id="144" w:author="PC1" w:date="2013-03-27T11:20:00Z">
            <w:rPr/>
          </w:rPrChange>
        </w:rPr>
      </w:pPr>
      <w:r w:rsidRPr="009C5B8B">
        <w:rPr>
          <w:sz w:val="24"/>
          <w:szCs w:val="24"/>
          <w:rPrChange w:id="145" w:author="PC1" w:date="2013-03-27T11:20:00Z">
            <w:rPr/>
          </w:rPrChange>
        </w:rPr>
        <w:t>9) устанавливает случаи и порядок предоставления субсидий юридическим лица</w:t>
      </w:r>
      <w:proofErr w:type="gramStart"/>
      <w:r w:rsidRPr="009C5B8B">
        <w:rPr>
          <w:sz w:val="24"/>
          <w:szCs w:val="24"/>
          <w:rPrChange w:id="146" w:author="PC1" w:date="2013-03-27T11:20:00Z">
            <w:rPr/>
          </w:rPrChange>
        </w:rPr>
        <w:t>м(</w:t>
      </w:r>
      <w:proofErr w:type="gramEnd"/>
      <w:r w:rsidRPr="009C5B8B">
        <w:rPr>
          <w:sz w:val="24"/>
          <w:szCs w:val="24"/>
          <w:rPrChange w:id="147" w:author="PC1" w:date="2013-03-27T11:20:00Z">
            <w:rPr/>
          </w:rPrChange>
        </w:rPr>
        <w:t xml:space="preserve"> за исключением субсидий муниципальным  учреждениям), индивидуальным предпринимателям, физическим лицам- производителям товаров, работ, услуг из бюджета поселения;</w:t>
      </w:r>
    </w:p>
    <w:p w:rsidR="00E00F69" w:rsidRPr="009C5B8B" w:rsidRDefault="00E00F69" w:rsidP="00644CD7">
      <w:pPr>
        <w:jc w:val="both"/>
        <w:rPr>
          <w:sz w:val="24"/>
          <w:szCs w:val="24"/>
          <w:rPrChange w:id="148" w:author="PC1" w:date="2013-03-27T11:20:00Z">
            <w:rPr/>
          </w:rPrChange>
        </w:rPr>
      </w:pPr>
      <w:r w:rsidRPr="009C5B8B">
        <w:rPr>
          <w:sz w:val="24"/>
          <w:szCs w:val="24"/>
          <w:rPrChange w:id="149" w:author="PC1" w:date="2013-03-27T11:20:00Z">
            <w:rPr/>
          </w:rPrChange>
        </w:rPr>
        <w:t>10) устанавливает расходные обязательства муниципального образования «Лукашкин-Ярское  сельское поселение» путем принятия решений Совета;</w:t>
      </w:r>
    </w:p>
    <w:p w:rsidR="00E00F69" w:rsidRPr="009C5B8B" w:rsidRDefault="00E00F69" w:rsidP="00644CD7">
      <w:pPr>
        <w:jc w:val="both"/>
        <w:rPr>
          <w:sz w:val="24"/>
          <w:szCs w:val="24"/>
          <w:rPrChange w:id="150" w:author="PC1" w:date="2013-03-27T11:20:00Z">
            <w:rPr/>
          </w:rPrChange>
        </w:rPr>
      </w:pPr>
      <w:r w:rsidRPr="009C5B8B">
        <w:rPr>
          <w:sz w:val="24"/>
          <w:szCs w:val="24"/>
          <w:rPrChange w:id="151" w:author="PC1" w:date="2013-03-27T11:20:00Z">
            <w:rPr/>
          </w:rPrChange>
        </w:rPr>
        <w:t>11) устанавливает порядок предоставления отсрочек и рассрочек по уплате неналоговых доходов бюджета поселения;</w:t>
      </w:r>
    </w:p>
    <w:p w:rsidR="00E00F69" w:rsidRPr="009C5B8B" w:rsidRDefault="00E00F69" w:rsidP="00644CD7">
      <w:pPr>
        <w:jc w:val="both"/>
        <w:rPr>
          <w:sz w:val="24"/>
          <w:szCs w:val="24"/>
          <w:rPrChange w:id="152" w:author="PC1" w:date="2013-03-27T11:20:00Z">
            <w:rPr/>
          </w:rPrChange>
        </w:rPr>
      </w:pPr>
      <w:r w:rsidRPr="009C5B8B">
        <w:rPr>
          <w:sz w:val="24"/>
          <w:szCs w:val="24"/>
          <w:rPrChange w:id="153" w:author="PC1" w:date="2013-03-27T11:20:00Z">
            <w:rPr/>
          </w:rPrChange>
        </w:rPr>
        <w:t>12) устанавливает размер части прибыли муниципальных унитарных предприятий</w:t>
      </w:r>
      <w:proofErr w:type="gramStart"/>
      <w:r w:rsidRPr="009C5B8B">
        <w:rPr>
          <w:sz w:val="24"/>
          <w:szCs w:val="24"/>
          <w:rPrChange w:id="154" w:author="PC1" w:date="2013-03-27T11:20:00Z">
            <w:rPr/>
          </w:rPrChange>
        </w:rPr>
        <w:t xml:space="preserve"> ,</w:t>
      </w:r>
      <w:proofErr w:type="gramEnd"/>
      <w:r w:rsidRPr="009C5B8B">
        <w:rPr>
          <w:sz w:val="24"/>
          <w:szCs w:val="24"/>
          <w:rPrChange w:id="155" w:author="PC1" w:date="2013-03-27T11:20:00Z">
            <w:rPr/>
          </w:rPrChange>
        </w:rPr>
        <w:t xml:space="preserve"> остающейся после уплаты налогов и иных обязательных платежей, отчисляемых в бюджет поселения.</w:t>
      </w:r>
    </w:p>
    <w:p w:rsidR="00E00F69" w:rsidRPr="009C5B8B" w:rsidRDefault="00E00F69" w:rsidP="00644CD7">
      <w:pPr>
        <w:jc w:val="both"/>
        <w:rPr>
          <w:sz w:val="24"/>
          <w:szCs w:val="24"/>
          <w:rPrChange w:id="156" w:author="PC1" w:date="2013-03-27T11:20:00Z">
            <w:rPr/>
          </w:rPrChange>
        </w:rPr>
      </w:pPr>
      <w:r w:rsidRPr="009C5B8B">
        <w:rPr>
          <w:sz w:val="24"/>
          <w:szCs w:val="24"/>
          <w:rPrChange w:id="157" w:author="PC1" w:date="2013-03-27T11:20:00Z">
            <w:rPr/>
          </w:rPrChange>
        </w:rPr>
        <w:t>13) формирует и определяет правовой статус органов, образуемых Советом поселения и осуществляющих контроль за исполнением бюджета муниципального образования;</w:t>
      </w:r>
    </w:p>
    <w:p w:rsidR="00E00F69" w:rsidRPr="009C5B8B" w:rsidRDefault="00E00F69" w:rsidP="00644CD7">
      <w:pPr>
        <w:jc w:val="both"/>
        <w:rPr>
          <w:sz w:val="24"/>
          <w:szCs w:val="24"/>
          <w:rPrChange w:id="158" w:author="PC1" w:date="2013-03-27T11:20:00Z">
            <w:rPr/>
          </w:rPrChange>
        </w:rPr>
      </w:pPr>
      <w:r w:rsidRPr="009C5B8B">
        <w:rPr>
          <w:sz w:val="24"/>
          <w:szCs w:val="24"/>
          <w:rPrChange w:id="159" w:author="PC1" w:date="2013-03-27T11:20:00Z">
            <w:rPr/>
          </w:rPrChange>
        </w:rPr>
        <w:t>13) утверждает перечни главных распорядителей средств бюджета поселения, главных администраторов доходов бюджета поселения и главных администраторов источников финансирования дефицита бюджета поселения</w:t>
      </w:r>
    </w:p>
    <w:p w:rsidR="00E00F69" w:rsidRPr="009C5B8B" w:rsidRDefault="00E00F69" w:rsidP="00644CD7">
      <w:pPr>
        <w:jc w:val="both"/>
        <w:rPr>
          <w:sz w:val="24"/>
          <w:szCs w:val="24"/>
          <w:rPrChange w:id="160" w:author="PC1" w:date="2013-03-27T11:20:00Z">
            <w:rPr/>
          </w:rPrChange>
        </w:rPr>
      </w:pPr>
      <w:r w:rsidRPr="009C5B8B">
        <w:rPr>
          <w:sz w:val="24"/>
          <w:szCs w:val="24"/>
          <w:rPrChange w:id="161" w:author="PC1" w:date="2013-03-27T11:20:00Z">
            <w:rPr/>
          </w:rPrChange>
        </w:rPr>
        <w:t>14) осуществляет иные бюджетные полномочия, отнесенные бюджетным законодательством Российской Федерации к бюджетным полномочиям представительных органов местного самоуправления.</w:t>
      </w:r>
    </w:p>
    <w:p w:rsidR="00E00F69" w:rsidRPr="009C5B8B" w:rsidRDefault="00E00F69" w:rsidP="00644CD7">
      <w:pPr>
        <w:rPr>
          <w:sz w:val="24"/>
          <w:szCs w:val="24"/>
          <w:rPrChange w:id="162" w:author="PC1" w:date="2013-03-27T11:20:00Z">
            <w:rPr/>
          </w:rPrChange>
        </w:rPr>
      </w:pPr>
    </w:p>
    <w:p w:rsidR="00E00F69" w:rsidRPr="009C5B8B" w:rsidRDefault="00E00F69" w:rsidP="00644CD7">
      <w:pPr>
        <w:rPr>
          <w:sz w:val="24"/>
          <w:szCs w:val="24"/>
          <w:rPrChange w:id="163" w:author="PC1" w:date="2013-03-27T11:20:00Z">
            <w:rPr/>
          </w:rPrChange>
        </w:rPr>
      </w:pPr>
      <w:r w:rsidRPr="009C5B8B">
        <w:rPr>
          <w:sz w:val="24"/>
          <w:szCs w:val="24"/>
          <w:rPrChange w:id="164" w:author="PC1" w:date="2013-03-27T11:20:00Z">
            <w:rPr/>
          </w:rPrChange>
        </w:rPr>
        <w:tab/>
      </w:r>
      <w:r w:rsidRPr="009C5B8B">
        <w:rPr>
          <w:b/>
          <w:sz w:val="24"/>
          <w:szCs w:val="24"/>
          <w:rPrChange w:id="165" w:author="PC1" w:date="2013-03-27T11:20:00Z">
            <w:rPr>
              <w:b/>
            </w:rPr>
          </w:rPrChange>
        </w:rPr>
        <w:t>Статья 5</w:t>
      </w:r>
      <w:r w:rsidRPr="009C5B8B">
        <w:rPr>
          <w:sz w:val="24"/>
          <w:szCs w:val="24"/>
          <w:rPrChange w:id="166" w:author="PC1" w:date="2013-03-27T11:20:00Z">
            <w:rPr/>
          </w:rPrChange>
        </w:rPr>
        <w:t>. Бюджетные полномочия Главы Лукашкин-Ярского сельского поселения.</w:t>
      </w:r>
    </w:p>
    <w:p w:rsidR="00E00F69" w:rsidRPr="009C5B8B" w:rsidRDefault="00E00F69" w:rsidP="00644CD7">
      <w:pPr>
        <w:rPr>
          <w:sz w:val="24"/>
          <w:szCs w:val="24"/>
          <w:rPrChange w:id="167" w:author="PC1" w:date="2013-03-27T11:20:00Z">
            <w:rPr/>
          </w:rPrChange>
        </w:rPr>
      </w:pPr>
    </w:p>
    <w:p w:rsidR="00E00F69" w:rsidRPr="009C5B8B" w:rsidRDefault="00E00F69" w:rsidP="00644CD7">
      <w:pPr>
        <w:jc w:val="both"/>
        <w:rPr>
          <w:sz w:val="24"/>
          <w:szCs w:val="24"/>
          <w:rPrChange w:id="168" w:author="PC1" w:date="2013-03-27T11:20:00Z">
            <w:rPr/>
          </w:rPrChange>
        </w:rPr>
      </w:pPr>
      <w:r w:rsidRPr="009C5B8B">
        <w:rPr>
          <w:sz w:val="24"/>
          <w:szCs w:val="24"/>
          <w:rPrChange w:id="169" w:author="PC1" w:date="2013-03-27T11:20:00Z">
            <w:rPr/>
          </w:rPrChange>
        </w:rPr>
        <w:t>Глава Лукашкин-Ярского сельского поселения обладает следующими бюджетными полномочиями:</w:t>
      </w:r>
    </w:p>
    <w:p w:rsidR="00E00F69" w:rsidRPr="009C5B8B" w:rsidRDefault="00E00F69" w:rsidP="00644CD7">
      <w:pPr>
        <w:jc w:val="both"/>
        <w:rPr>
          <w:sz w:val="24"/>
          <w:szCs w:val="24"/>
          <w:rPrChange w:id="170" w:author="PC1" w:date="2013-03-27T11:20:00Z">
            <w:rPr/>
          </w:rPrChange>
        </w:rPr>
      </w:pPr>
      <w:r w:rsidRPr="009C5B8B">
        <w:rPr>
          <w:sz w:val="24"/>
          <w:szCs w:val="24"/>
          <w:rPrChange w:id="171" w:author="PC1" w:date="2013-03-27T11:20:00Z">
            <w:rPr/>
          </w:rPrChange>
        </w:rPr>
        <w:t>1) осуществляет организацию и общее руководство деятельности по составлению проекта бюджета поселения;</w:t>
      </w:r>
    </w:p>
    <w:p w:rsidR="00E00F69" w:rsidRPr="009C5B8B" w:rsidRDefault="00E00F69" w:rsidP="00644CD7">
      <w:pPr>
        <w:jc w:val="both"/>
        <w:rPr>
          <w:sz w:val="24"/>
          <w:szCs w:val="24"/>
          <w:rPrChange w:id="172" w:author="PC1" w:date="2013-03-27T11:20:00Z">
            <w:rPr/>
          </w:rPrChange>
        </w:rPr>
      </w:pPr>
      <w:r w:rsidRPr="009C5B8B">
        <w:rPr>
          <w:sz w:val="24"/>
          <w:szCs w:val="24"/>
          <w:rPrChange w:id="173" w:author="PC1" w:date="2013-03-27T11:20:00Z">
            <w:rPr/>
          </w:rPrChange>
        </w:rPr>
        <w:t>2) вносит на рассмотрение  проекты решений Совета об исполнении бюджета поселения, о внесении изменений в решение о бюджете поселения;</w:t>
      </w:r>
    </w:p>
    <w:p w:rsidR="00E00F69" w:rsidRPr="009C5B8B" w:rsidRDefault="00E00F69" w:rsidP="00644CD7">
      <w:pPr>
        <w:jc w:val="both"/>
        <w:rPr>
          <w:sz w:val="24"/>
          <w:szCs w:val="24"/>
          <w:rPrChange w:id="174" w:author="PC1" w:date="2013-03-27T11:20:00Z">
            <w:rPr/>
          </w:rPrChange>
        </w:rPr>
      </w:pPr>
      <w:r w:rsidRPr="009C5B8B">
        <w:rPr>
          <w:sz w:val="24"/>
          <w:szCs w:val="24"/>
          <w:rPrChange w:id="175" w:author="PC1" w:date="2013-03-27T11:20:00Z">
            <w:rPr/>
          </w:rPrChange>
        </w:rPr>
        <w:t>3) в пределах своей компетенции устанавливает расходные обязательства путем принятия постановлений Администрации Лукашкин-Ярского сельского поселения;</w:t>
      </w:r>
    </w:p>
    <w:p w:rsidR="00E00F69" w:rsidRPr="009C5B8B" w:rsidRDefault="00E00F69" w:rsidP="00644CD7">
      <w:pPr>
        <w:jc w:val="both"/>
        <w:rPr>
          <w:sz w:val="24"/>
          <w:szCs w:val="24"/>
          <w:rPrChange w:id="176" w:author="PC1" w:date="2013-03-27T11:20:00Z">
            <w:rPr/>
          </w:rPrChange>
        </w:rPr>
      </w:pPr>
      <w:r w:rsidRPr="009C5B8B">
        <w:rPr>
          <w:sz w:val="24"/>
          <w:szCs w:val="24"/>
          <w:rPrChange w:id="177" w:author="PC1" w:date="2013-03-27T11:20:00Z">
            <w:rPr/>
          </w:rPrChange>
        </w:rPr>
        <w:t>4) принимает решение о предоставлении муниципальных гарантий Лукашкин-Ярского сельского поселения;</w:t>
      </w:r>
    </w:p>
    <w:p w:rsidR="00E00F69" w:rsidRPr="009C5B8B" w:rsidRDefault="00E00F69" w:rsidP="00644CD7">
      <w:pPr>
        <w:jc w:val="both"/>
        <w:rPr>
          <w:sz w:val="24"/>
          <w:szCs w:val="24"/>
          <w:rPrChange w:id="178" w:author="PC1" w:date="2013-03-27T11:20:00Z">
            <w:rPr/>
          </w:rPrChange>
        </w:rPr>
      </w:pPr>
      <w:r w:rsidRPr="009C5B8B">
        <w:rPr>
          <w:sz w:val="24"/>
          <w:szCs w:val="24"/>
          <w:rPrChange w:id="179" w:author="PC1" w:date="2013-03-27T11:20:00Z">
            <w:rPr/>
          </w:rPrChange>
        </w:rPr>
        <w:t xml:space="preserve">5) подписывает, опубликовывает (обнародует) в порядке, установленном </w:t>
      </w:r>
      <w:r w:rsidRPr="009C5B8B">
        <w:rPr>
          <w:sz w:val="24"/>
          <w:szCs w:val="24"/>
          <w:rPrChange w:id="180" w:author="PC1" w:date="2013-03-27T11:20:00Z">
            <w:rPr/>
          </w:rPrChange>
        </w:rPr>
        <w:fldChar w:fldCharType="begin"/>
      </w:r>
      <w:r w:rsidRPr="009C5B8B">
        <w:rPr>
          <w:sz w:val="24"/>
          <w:szCs w:val="24"/>
          <w:rPrChange w:id="181" w:author="PC1" w:date="2013-03-27T11:20:00Z">
            <w:rPr/>
          </w:rPrChange>
        </w:rPr>
        <w:instrText xml:space="preserve"> HYPERLINK "consultantplus://offline/main?base=RLAW240;n=46130;fld=134;dst=100008" </w:instrText>
      </w:r>
      <w:r w:rsidRPr="009C5B8B">
        <w:rPr>
          <w:sz w:val="24"/>
          <w:szCs w:val="24"/>
          <w:rPrChange w:id="182" w:author="PC1" w:date="2013-03-27T11:20:00Z">
            <w:rPr/>
          </w:rPrChange>
        </w:rPr>
        <w:fldChar w:fldCharType="separate"/>
      </w:r>
      <w:r w:rsidRPr="009C5B8B">
        <w:rPr>
          <w:rStyle w:val="a4"/>
          <w:sz w:val="24"/>
          <w:szCs w:val="24"/>
          <w:rPrChange w:id="183" w:author="PC1" w:date="2013-03-27T11:20:00Z">
            <w:rPr>
              <w:rStyle w:val="a4"/>
            </w:rPr>
          </w:rPrChange>
        </w:rPr>
        <w:t>Уставом</w:t>
      </w:r>
      <w:r w:rsidRPr="009C5B8B">
        <w:rPr>
          <w:sz w:val="24"/>
          <w:szCs w:val="24"/>
          <w:rPrChange w:id="184" w:author="PC1" w:date="2013-03-27T11:20:00Z">
            <w:rPr/>
          </w:rPrChange>
        </w:rPr>
        <w:fldChar w:fldCharType="end"/>
      </w:r>
      <w:r w:rsidRPr="009C5B8B">
        <w:rPr>
          <w:sz w:val="24"/>
          <w:szCs w:val="24"/>
          <w:rPrChange w:id="185" w:author="PC1" w:date="2013-03-27T11:20:00Z">
            <w:rPr/>
          </w:rPrChange>
        </w:rPr>
        <w:t xml:space="preserve"> муниципального образования «Лукашкин-Ярское сельское поселение», решение о бюджете на очередной финансовый год, решение о внесении изменений в бюджет, решение об утверждении отчета об исполнении бюджета и иные нормативные правовые акты, принятые Советом Лукашкин-Ярского сельского поселения,  регулирующие бюджетные правоотношения в муниципальном образовании.</w:t>
      </w:r>
    </w:p>
    <w:p w:rsidR="00E00F69" w:rsidRPr="009C5B8B" w:rsidRDefault="00E00F69" w:rsidP="00644CD7">
      <w:pPr>
        <w:jc w:val="both"/>
        <w:rPr>
          <w:sz w:val="24"/>
          <w:szCs w:val="24"/>
          <w:rPrChange w:id="186" w:author="PC1" w:date="2013-03-27T11:20:00Z">
            <w:rPr/>
          </w:rPrChange>
        </w:rPr>
      </w:pPr>
      <w:r w:rsidRPr="009C5B8B">
        <w:rPr>
          <w:sz w:val="24"/>
          <w:szCs w:val="24"/>
          <w:rPrChange w:id="187" w:author="PC1" w:date="2013-03-27T11:20:00Z">
            <w:rPr/>
          </w:rPrChange>
        </w:rPr>
        <w:t xml:space="preserve">6) осуществляет иные полномочия в соответствии с бюджетным законодательством, </w:t>
      </w:r>
      <w:r w:rsidRPr="009C5B8B">
        <w:rPr>
          <w:sz w:val="24"/>
          <w:szCs w:val="24"/>
          <w:rPrChange w:id="188" w:author="PC1" w:date="2013-03-27T11:20:00Z">
            <w:rPr/>
          </w:rPrChange>
        </w:rPr>
        <w:fldChar w:fldCharType="begin"/>
      </w:r>
      <w:r w:rsidRPr="009C5B8B">
        <w:rPr>
          <w:sz w:val="24"/>
          <w:szCs w:val="24"/>
          <w:rPrChange w:id="189" w:author="PC1" w:date="2013-03-27T11:20:00Z">
            <w:rPr/>
          </w:rPrChange>
        </w:rPr>
        <w:instrText xml:space="preserve"> HYPERLINK "consultantplus://offline/main?base=RLAW240;n=46130;fld=134;dst=100008" </w:instrText>
      </w:r>
      <w:r w:rsidRPr="009C5B8B">
        <w:rPr>
          <w:sz w:val="24"/>
          <w:szCs w:val="24"/>
          <w:rPrChange w:id="190" w:author="PC1" w:date="2013-03-27T11:20:00Z">
            <w:rPr/>
          </w:rPrChange>
        </w:rPr>
        <w:fldChar w:fldCharType="separate"/>
      </w:r>
      <w:r w:rsidRPr="009C5B8B">
        <w:rPr>
          <w:rStyle w:val="a4"/>
          <w:sz w:val="24"/>
          <w:szCs w:val="24"/>
          <w:rPrChange w:id="191" w:author="PC1" w:date="2013-03-27T11:20:00Z">
            <w:rPr>
              <w:rStyle w:val="a4"/>
            </w:rPr>
          </w:rPrChange>
        </w:rPr>
        <w:t>Уставом</w:t>
      </w:r>
      <w:r w:rsidRPr="009C5B8B">
        <w:rPr>
          <w:sz w:val="24"/>
          <w:szCs w:val="24"/>
          <w:rPrChange w:id="192" w:author="PC1" w:date="2013-03-27T11:20:00Z">
            <w:rPr/>
          </w:rPrChange>
        </w:rPr>
        <w:fldChar w:fldCharType="end"/>
      </w:r>
      <w:r w:rsidRPr="009C5B8B">
        <w:rPr>
          <w:sz w:val="24"/>
          <w:szCs w:val="24"/>
          <w:rPrChange w:id="193" w:author="PC1" w:date="2013-03-27T11:20:00Z">
            <w:rPr/>
          </w:rPrChange>
        </w:rPr>
        <w:t xml:space="preserve"> муниципального образования «Лукашкин-Ярского  сельское поселение», нормативными правовыми актами Совета Лукашкин-Ярского сельского поселения.</w:t>
      </w:r>
    </w:p>
    <w:p w:rsidR="00E00F69" w:rsidRPr="009C5B8B" w:rsidRDefault="00E00F69" w:rsidP="00644CD7">
      <w:pPr>
        <w:jc w:val="both"/>
        <w:rPr>
          <w:sz w:val="24"/>
          <w:szCs w:val="24"/>
          <w:rPrChange w:id="194" w:author="PC1" w:date="2013-03-27T11:20:00Z">
            <w:rPr/>
          </w:rPrChange>
        </w:rPr>
      </w:pPr>
    </w:p>
    <w:p w:rsidR="00E00F69" w:rsidRPr="009C5B8B" w:rsidRDefault="00E00F69" w:rsidP="00644CD7">
      <w:pPr>
        <w:rPr>
          <w:sz w:val="24"/>
          <w:szCs w:val="24"/>
          <w:rPrChange w:id="195" w:author="PC1" w:date="2013-03-27T11:20:00Z">
            <w:rPr/>
          </w:rPrChange>
        </w:rPr>
      </w:pPr>
      <w:r w:rsidRPr="009C5B8B">
        <w:rPr>
          <w:sz w:val="24"/>
          <w:szCs w:val="24"/>
          <w:rPrChange w:id="196" w:author="PC1" w:date="2013-03-27T11:20:00Z">
            <w:rPr/>
          </w:rPrChange>
        </w:rPr>
        <w:tab/>
      </w:r>
      <w:r w:rsidRPr="009C5B8B">
        <w:rPr>
          <w:b/>
          <w:sz w:val="24"/>
          <w:szCs w:val="24"/>
          <w:rPrChange w:id="197" w:author="PC1" w:date="2013-03-27T11:20:00Z">
            <w:rPr>
              <w:b/>
            </w:rPr>
          </w:rPrChange>
        </w:rPr>
        <w:t>Статья 6.</w:t>
      </w:r>
      <w:r w:rsidRPr="009C5B8B">
        <w:rPr>
          <w:sz w:val="24"/>
          <w:szCs w:val="24"/>
          <w:rPrChange w:id="198" w:author="PC1" w:date="2013-03-27T11:20:00Z">
            <w:rPr/>
          </w:rPrChange>
        </w:rPr>
        <w:t xml:space="preserve"> Бюджетные полномочия Администрации Лукашкин-Ярского сельского поселения.</w:t>
      </w:r>
    </w:p>
    <w:p w:rsidR="00E00F69" w:rsidRPr="009C5B8B" w:rsidRDefault="00E00F69" w:rsidP="00644CD7">
      <w:pPr>
        <w:rPr>
          <w:sz w:val="24"/>
          <w:szCs w:val="24"/>
          <w:rPrChange w:id="199" w:author="PC1" w:date="2013-03-27T11:20:00Z">
            <w:rPr/>
          </w:rPrChange>
        </w:rPr>
      </w:pPr>
    </w:p>
    <w:p w:rsidR="00E00F69" w:rsidRPr="009C5B8B" w:rsidRDefault="00E00F69" w:rsidP="00644CD7">
      <w:pPr>
        <w:ind w:firstLine="708"/>
        <w:jc w:val="both"/>
        <w:rPr>
          <w:sz w:val="24"/>
          <w:szCs w:val="24"/>
          <w:rPrChange w:id="200" w:author="PC1" w:date="2013-03-27T11:20:00Z">
            <w:rPr/>
          </w:rPrChange>
        </w:rPr>
      </w:pPr>
      <w:r w:rsidRPr="009C5B8B">
        <w:rPr>
          <w:sz w:val="24"/>
          <w:szCs w:val="24"/>
          <w:rPrChange w:id="201" w:author="PC1" w:date="2013-03-27T11:20:00Z">
            <w:rPr/>
          </w:rPrChange>
        </w:rPr>
        <w:t>Администрации Лукашкин-Ярского сельского поселения обладает следующими бюджетными полномочиями:</w:t>
      </w:r>
    </w:p>
    <w:p w:rsidR="00E00F69" w:rsidRPr="009C5B8B" w:rsidRDefault="00E00F69" w:rsidP="00644CD7">
      <w:pPr>
        <w:jc w:val="both"/>
        <w:rPr>
          <w:sz w:val="24"/>
          <w:szCs w:val="24"/>
          <w:rPrChange w:id="202" w:author="PC1" w:date="2013-03-27T11:20:00Z">
            <w:rPr/>
          </w:rPrChange>
        </w:rPr>
      </w:pPr>
      <w:r w:rsidRPr="009C5B8B">
        <w:rPr>
          <w:sz w:val="24"/>
          <w:szCs w:val="24"/>
          <w:rPrChange w:id="203" w:author="PC1" w:date="2013-03-27T11:20:00Z">
            <w:rPr/>
          </w:rPrChange>
        </w:rPr>
        <w:t>1) устанавливает порядок и сроки составления проекта бюджета поселения;</w:t>
      </w:r>
    </w:p>
    <w:p w:rsidR="00E00F69" w:rsidRPr="009C5B8B" w:rsidRDefault="00E00F69" w:rsidP="00644CD7">
      <w:pPr>
        <w:jc w:val="both"/>
        <w:rPr>
          <w:sz w:val="24"/>
          <w:szCs w:val="24"/>
          <w:rPrChange w:id="204" w:author="PC1" w:date="2013-03-27T11:20:00Z">
            <w:rPr/>
          </w:rPrChange>
        </w:rPr>
      </w:pPr>
      <w:r w:rsidRPr="009C5B8B">
        <w:rPr>
          <w:sz w:val="24"/>
          <w:szCs w:val="24"/>
          <w:rPrChange w:id="205" w:author="PC1" w:date="2013-03-27T11:20:00Z">
            <w:rPr/>
          </w:rPrChange>
        </w:rPr>
        <w:t xml:space="preserve">2) принимает нормативно </w:t>
      </w:r>
      <w:proofErr w:type="gramStart"/>
      <w:r w:rsidRPr="009C5B8B">
        <w:rPr>
          <w:sz w:val="24"/>
          <w:szCs w:val="24"/>
          <w:rPrChange w:id="206" w:author="PC1" w:date="2013-03-27T11:20:00Z">
            <w:rPr/>
          </w:rPrChange>
        </w:rPr>
        <w:t>–п</w:t>
      </w:r>
      <w:proofErr w:type="gramEnd"/>
      <w:r w:rsidRPr="009C5B8B">
        <w:rPr>
          <w:sz w:val="24"/>
          <w:szCs w:val="24"/>
          <w:rPrChange w:id="207" w:author="PC1" w:date="2013-03-27T11:20:00Z">
            <w:rPr/>
          </w:rPrChange>
        </w:rPr>
        <w:t>равовые акты, регулирующие бюджетные правоотношения  в соответствии с Бюджетным кодексом Российской Федерации, в том числе:</w:t>
      </w:r>
    </w:p>
    <w:p w:rsidR="00E00F69" w:rsidRPr="009C5B8B" w:rsidRDefault="00E00F69" w:rsidP="00644CD7">
      <w:pPr>
        <w:jc w:val="both"/>
        <w:rPr>
          <w:sz w:val="24"/>
          <w:szCs w:val="24"/>
          <w:rPrChange w:id="208" w:author="PC1" w:date="2013-03-27T11:20:00Z">
            <w:rPr/>
          </w:rPrChange>
        </w:rPr>
      </w:pPr>
      <w:r w:rsidRPr="009C5B8B">
        <w:rPr>
          <w:sz w:val="24"/>
          <w:szCs w:val="24"/>
          <w:rPrChange w:id="209" w:author="PC1" w:date="2013-03-27T11:20:00Z">
            <w:rPr/>
          </w:rPrChange>
        </w:rPr>
        <w:t>а) об одобрении прогноза  социально-экономического развития Лукашкин-Ярского сельского поселения;</w:t>
      </w:r>
    </w:p>
    <w:p w:rsidR="00E00F69" w:rsidRPr="009C5B8B" w:rsidRDefault="00E00F69" w:rsidP="00644CD7">
      <w:pPr>
        <w:jc w:val="both"/>
        <w:rPr>
          <w:sz w:val="24"/>
          <w:szCs w:val="24"/>
          <w:rPrChange w:id="210" w:author="PC1" w:date="2013-03-27T11:20:00Z">
            <w:rPr/>
          </w:rPrChange>
        </w:rPr>
      </w:pPr>
      <w:r w:rsidRPr="009C5B8B">
        <w:rPr>
          <w:sz w:val="24"/>
          <w:szCs w:val="24"/>
          <w:rPrChange w:id="211" w:author="PC1" w:date="2013-03-27T11:20:00Z">
            <w:rPr/>
          </w:rPrChange>
        </w:rPr>
        <w:t>б) об утверждении проекта  среднесрочного финансового плана;</w:t>
      </w:r>
    </w:p>
    <w:p w:rsidR="00E00F69" w:rsidRPr="009C5B8B" w:rsidRDefault="00E00F69" w:rsidP="00644CD7">
      <w:pPr>
        <w:jc w:val="both"/>
        <w:rPr>
          <w:sz w:val="24"/>
          <w:szCs w:val="24"/>
          <w:rPrChange w:id="212" w:author="PC1" w:date="2013-03-27T11:20:00Z">
            <w:rPr/>
          </w:rPrChange>
        </w:rPr>
      </w:pPr>
      <w:r w:rsidRPr="009C5B8B">
        <w:rPr>
          <w:sz w:val="24"/>
          <w:szCs w:val="24"/>
          <w:rPrChange w:id="213" w:author="PC1" w:date="2013-03-27T11:20:00Z">
            <w:rPr/>
          </w:rPrChange>
        </w:rPr>
        <w:t>в) об утверждении порядка разработки   среднесрочного финансового плана;</w:t>
      </w:r>
    </w:p>
    <w:p w:rsidR="00E00F69" w:rsidRPr="009C5B8B" w:rsidRDefault="00E00F69" w:rsidP="00644CD7">
      <w:pPr>
        <w:jc w:val="both"/>
        <w:rPr>
          <w:sz w:val="24"/>
          <w:szCs w:val="24"/>
          <w:rPrChange w:id="214" w:author="PC1" w:date="2013-03-27T11:20:00Z">
            <w:rPr/>
          </w:rPrChange>
        </w:rPr>
      </w:pPr>
      <w:r w:rsidRPr="009C5B8B">
        <w:rPr>
          <w:sz w:val="24"/>
          <w:szCs w:val="24"/>
          <w:rPrChange w:id="215" w:author="PC1" w:date="2013-03-27T11:20:00Z">
            <w:rPr/>
          </w:rPrChange>
        </w:rPr>
        <w:t>г) об утверждении порядка формирования и финансового обеспечения муниципального задания;</w:t>
      </w:r>
    </w:p>
    <w:p w:rsidR="00E00F69" w:rsidRPr="009C5B8B" w:rsidRDefault="00E00F69" w:rsidP="00644CD7">
      <w:pPr>
        <w:jc w:val="both"/>
        <w:rPr>
          <w:sz w:val="24"/>
          <w:szCs w:val="24"/>
          <w:rPrChange w:id="216" w:author="PC1" w:date="2013-03-27T11:20:00Z">
            <w:rPr/>
          </w:rPrChange>
        </w:rPr>
      </w:pPr>
      <w:proofErr w:type="spellStart"/>
      <w:r w:rsidRPr="009C5B8B">
        <w:rPr>
          <w:sz w:val="24"/>
          <w:szCs w:val="24"/>
          <w:rPrChange w:id="217" w:author="PC1" w:date="2013-03-27T11:20:00Z">
            <w:rPr/>
          </w:rPrChange>
        </w:rPr>
        <w:t>д</w:t>
      </w:r>
      <w:proofErr w:type="spellEnd"/>
      <w:r w:rsidRPr="009C5B8B">
        <w:rPr>
          <w:sz w:val="24"/>
          <w:szCs w:val="24"/>
          <w:rPrChange w:id="218" w:author="PC1" w:date="2013-03-27T11:20:00Z">
            <w:rPr/>
          </w:rPrChange>
        </w:rPr>
        <w:t>) об утверждении порядка ведения реестра расходных обязательств;</w:t>
      </w:r>
    </w:p>
    <w:p w:rsidR="00E00F69" w:rsidRPr="009C5B8B" w:rsidRDefault="00E00F69" w:rsidP="00644CD7">
      <w:pPr>
        <w:jc w:val="both"/>
        <w:rPr>
          <w:sz w:val="24"/>
          <w:szCs w:val="24"/>
          <w:rPrChange w:id="219" w:author="PC1" w:date="2013-03-27T11:20:00Z">
            <w:rPr/>
          </w:rPrChange>
        </w:rPr>
      </w:pPr>
      <w:r w:rsidRPr="009C5B8B">
        <w:rPr>
          <w:sz w:val="24"/>
          <w:szCs w:val="24"/>
          <w:rPrChange w:id="220" w:author="PC1" w:date="2013-03-27T11:20:00Z">
            <w:rPr/>
          </w:rPrChange>
        </w:rPr>
        <w:t>е) об утверждении порядка разработки, формирования, исполнения, проведения и критерии оценки долгосрочных целевых программ;</w:t>
      </w:r>
    </w:p>
    <w:p w:rsidR="00E00F69" w:rsidRPr="009C5B8B" w:rsidRDefault="00E00F69" w:rsidP="00644CD7">
      <w:pPr>
        <w:jc w:val="both"/>
        <w:rPr>
          <w:sz w:val="24"/>
          <w:szCs w:val="24"/>
          <w:rPrChange w:id="221" w:author="PC1" w:date="2013-03-27T11:20:00Z">
            <w:rPr/>
          </w:rPrChange>
        </w:rPr>
      </w:pPr>
      <w:r w:rsidRPr="009C5B8B">
        <w:rPr>
          <w:sz w:val="24"/>
          <w:szCs w:val="24"/>
          <w:rPrChange w:id="222" w:author="PC1" w:date="2013-03-27T11:20:00Z">
            <w:rPr/>
          </w:rPrChange>
        </w:rPr>
        <w:t>ж) об утверждении порядка использования средств резервного фонда Администрации Лукашкин-Ярского сельского поселения;</w:t>
      </w:r>
    </w:p>
    <w:p w:rsidR="00E00F69" w:rsidRPr="009C5B8B" w:rsidRDefault="00E00F69" w:rsidP="00644CD7">
      <w:pPr>
        <w:jc w:val="both"/>
        <w:rPr>
          <w:sz w:val="24"/>
          <w:szCs w:val="24"/>
          <w:rPrChange w:id="223" w:author="PC1" w:date="2013-03-27T11:20:00Z">
            <w:rPr/>
          </w:rPrChange>
        </w:rPr>
      </w:pPr>
      <w:proofErr w:type="spellStart"/>
      <w:r w:rsidRPr="009C5B8B">
        <w:rPr>
          <w:sz w:val="24"/>
          <w:szCs w:val="24"/>
          <w:rPrChange w:id="224" w:author="PC1" w:date="2013-03-27T11:20:00Z">
            <w:rPr/>
          </w:rPrChange>
        </w:rPr>
        <w:t>з</w:t>
      </w:r>
      <w:proofErr w:type="spellEnd"/>
      <w:r w:rsidRPr="009C5B8B">
        <w:rPr>
          <w:sz w:val="24"/>
          <w:szCs w:val="24"/>
          <w:rPrChange w:id="225" w:author="PC1" w:date="2013-03-27T11:20:00Z">
            <w:rPr/>
          </w:rPrChange>
        </w:rPr>
        <w:t xml:space="preserve">) об утверждении порядка определения объема и предоставления субсидий </w:t>
      </w:r>
      <w:proofErr w:type="spellStart"/>
      <w:r w:rsidRPr="009C5B8B">
        <w:rPr>
          <w:sz w:val="24"/>
          <w:szCs w:val="24"/>
          <w:rPrChange w:id="226" w:author="PC1" w:date="2013-03-27T11:20:00Z">
            <w:rPr/>
          </w:rPrChange>
        </w:rPr>
        <w:t>неккомерческим</w:t>
      </w:r>
      <w:proofErr w:type="spellEnd"/>
      <w:r w:rsidRPr="009C5B8B">
        <w:rPr>
          <w:sz w:val="24"/>
          <w:szCs w:val="24"/>
          <w:rPrChange w:id="227" w:author="PC1" w:date="2013-03-27T11:20:00Z">
            <w:rPr/>
          </w:rPrChange>
        </w:rPr>
        <w:t xml:space="preserve"> организациям, не являющиеся муниципальными учреждениями;</w:t>
      </w:r>
    </w:p>
    <w:p w:rsidR="00E00F69" w:rsidRPr="009C5B8B" w:rsidRDefault="00E00F69" w:rsidP="00644CD7">
      <w:pPr>
        <w:jc w:val="both"/>
        <w:rPr>
          <w:sz w:val="24"/>
          <w:szCs w:val="24"/>
          <w:rPrChange w:id="228" w:author="PC1" w:date="2013-03-27T11:20:00Z">
            <w:rPr/>
          </w:rPrChange>
        </w:rPr>
      </w:pPr>
      <w:r w:rsidRPr="009C5B8B">
        <w:rPr>
          <w:sz w:val="24"/>
          <w:szCs w:val="24"/>
          <w:rPrChange w:id="229" w:author="PC1" w:date="2013-03-27T11:20:00Z">
            <w:rPr/>
          </w:rPrChange>
        </w:rPr>
        <w:t>л) об утверждении условий и порядка предоставления муниципальных гарантий;</w:t>
      </w:r>
    </w:p>
    <w:p w:rsidR="00E00F69" w:rsidRPr="009C5B8B" w:rsidRDefault="00E00F69" w:rsidP="00644CD7">
      <w:pPr>
        <w:jc w:val="both"/>
        <w:rPr>
          <w:sz w:val="24"/>
          <w:szCs w:val="24"/>
          <w:rPrChange w:id="230" w:author="PC1" w:date="2013-03-27T11:20:00Z">
            <w:rPr/>
          </w:rPrChange>
        </w:rPr>
      </w:pPr>
      <w:r w:rsidRPr="009C5B8B">
        <w:rPr>
          <w:sz w:val="24"/>
          <w:szCs w:val="24"/>
          <w:rPrChange w:id="231" w:author="PC1" w:date="2013-03-27T11:20:00Z">
            <w:rPr/>
          </w:rPrChange>
        </w:rPr>
        <w:t>м) об утверждении порядка осуществления бюджетных полномочий главными администраторами доходов поселения, являющимися органами местного самоуправления и (или) находящимися в их ведении казенными учреждениями;</w:t>
      </w:r>
    </w:p>
    <w:p w:rsidR="00E00F69" w:rsidRPr="009C5B8B" w:rsidRDefault="00E00F69" w:rsidP="00644CD7">
      <w:pPr>
        <w:jc w:val="both"/>
        <w:rPr>
          <w:sz w:val="24"/>
          <w:szCs w:val="24"/>
          <w:rPrChange w:id="232" w:author="PC1" w:date="2013-03-27T11:20:00Z">
            <w:rPr/>
          </w:rPrChange>
        </w:rPr>
      </w:pPr>
      <w:proofErr w:type="spellStart"/>
      <w:r w:rsidRPr="009C5B8B">
        <w:rPr>
          <w:sz w:val="24"/>
          <w:szCs w:val="24"/>
          <w:rPrChange w:id="233" w:author="PC1" w:date="2013-03-27T11:20:00Z">
            <w:rPr/>
          </w:rPrChange>
        </w:rPr>
        <w:t>н</w:t>
      </w:r>
      <w:proofErr w:type="spellEnd"/>
      <w:r w:rsidRPr="009C5B8B">
        <w:rPr>
          <w:sz w:val="24"/>
          <w:szCs w:val="24"/>
          <w:rPrChange w:id="234" w:author="PC1" w:date="2013-03-27T11:20:00Z">
            <w:rPr/>
          </w:rPrChange>
        </w:rPr>
        <w:t>) о подготовке и реализации бюджетных инвестиций в объекты капитального строительства муниципальной собственности;</w:t>
      </w:r>
    </w:p>
    <w:p w:rsidR="00E00F69" w:rsidRPr="009C5B8B" w:rsidRDefault="00E00F69" w:rsidP="00644CD7">
      <w:pPr>
        <w:jc w:val="both"/>
        <w:rPr>
          <w:sz w:val="24"/>
          <w:szCs w:val="24"/>
          <w:rPrChange w:id="235" w:author="PC1" w:date="2013-03-27T11:20:00Z">
            <w:rPr/>
          </w:rPrChange>
        </w:rPr>
      </w:pPr>
      <w:r w:rsidRPr="009C5B8B">
        <w:rPr>
          <w:sz w:val="24"/>
          <w:szCs w:val="24"/>
          <w:rPrChange w:id="236" w:author="PC1" w:date="2013-03-27T11:20:00Z">
            <w:rPr/>
          </w:rPrChange>
        </w:rPr>
        <w:t>о) об установлении расходных обязательств и обеспечивает их исполнение;</w:t>
      </w:r>
    </w:p>
    <w:p w:rsidR="00E00F69" w:rsidRPr="009C5B8B" w:rsidRDefault="00E00F69" w:rsidP="00644CD7">
      <w:pPr>
        <w:jc w:val="both"/>
        <w:rPr>
          <w:sz w:val="24"/>
          <w:szCs w:val="24"/>
          <w:rPrChange w:id="237" w:author="PC1" w:date="2013-03-27T11:20:00Z">
            <w:rPr/>
          </w:rPrChange>
        </w:rPr>
      </w:pPr>
      <w:r w:rsidRPr="009C5B8B">
        <w:rPr>
          <w:sz w:val="24"/>
          <w:szCs w:val="24"/>
          <w:rPrChange w:id="238" w:author="PC1" w:date="2013-03-27T11:20:00Z">
            <w:rPr/>
          </w:rPrChange>
        </w:rPr>
        <w:t>3) обеспечивает составление проекта бюджета поселения  и среднесрочного финансового плана;</w:t>
      </w:r>
    </w:p>
    <w:p w:rsidR="00E00F69" w:rsidRPr="009C5B8B" w:rsidRDefault="00E00F69" w:rsidP="00644CD7">
      <w:pPr>
        <w:jc w:val="both"/>
        <w:rPr>
          <w:sz w:val="24"/>
          <w:szCs w:val="24"/>
          <w:rPrChange w:id="239" w:author="PC1" w:date="2013-03-27T11:20:00Z">
            <w:rPr/>
          </w:rPrChange>
        </w:rPr>
      </w:pPr>
      <w:r w:rsidRPr="009C5B8B">
        <w:rPr>
          <w:sz w:val="24"/>
          <w:szCs w:val="24"/>
          <w:rPrChange w:id="240" w:author="PC1" w:date="2013-03-27T11:20:00Z">
            <w:rPr/>
          </w:rPrChange>
        </w:rPr>
        <w:t>4) обеспечивает исполнение бюджета поселения;</w:t>
      </w:r>
    </w:p>
    <w:p w:rsidR="00E00F69" w:rsidRPr="009C5B8B" w:rsidRDefault="00E00F69" w:rsidP="00644CD7">
      <w:pPr>
        <w:jc w:val="both"/>
        <w:rPr>
          <w:sz w:val="24"/>
          <w:szCs w:val="24"/>
          <w:rPrChange w:id="241" w:author="PC1" w:date="2013-03-27T11:20:00Z">
            <w:rPr/>
          </w:rPrChange>
        </w:rPr>
      </w:pPr>
      <w:r w:rsidRPr="009C5B8B">
        <w:rPr>
          <w:sz w:val="24"/>
          <w:szCs w:val="24"/>
          <w:rPrChange w:id="242" w:author="PC1" w:date="2013-03-27T11:20:00Z">
            <w:rPr/>
          </w:rPrChange>
        </w:rPr>
        <w:t xml:space="preserve">5) </w:t>
      </w:r>
      <w:proofErr w:type="gramStart"/>
      <w:r w:rsidRPr="009C5B8B">
        <w:rPr>
          <w:sz w:val="24"/>
          <w:szCs w:val="24"/>
          <w:rPrChange w:id="243" w:author="PC1" w:date="2013-03-27T11:20:00Z">
            <w:rPr/>
          </w:rPrChange>
        </w:rPr>
        <w:t>предоставляет годовой отчет</w:t>
      </w:r>
      <w:proofErr w:type="gramEnd"/>
      <w:r w:rsidRPr="009C5B8B">
        <w:rPr>
          <w:sz w:val="24"/>
          <w:szCs w:val="24"/>
          <w:rPrChange w:id="244" w:author="PC1" w:date="2013-03-27T11:20:00Z">
            <w:rPr/>
          </w:rPrChange>
        </w:rPr>
        <w:t xml:space="preserve"> об исполнении бюджета поселения на утверждение  Совету поселения;</w:t>
      </w:r>
    </w:p>
    <w:p w:rsidR="00E00F69" w:rsidRPr="009C5B8B" w:rsidRDefault="00E00F69" w:rsidP="00644CD7">
      <w:pPr>
        <w:jc w:val="both"/>
        <w:rPr>
          <w:sz w:val="24"/>
          <w:szCs w:val="24"/>
          <w:rPrChange w:id="245" w:author="PC1" w:date="2013-03-27T11:20:00Z">
            <w:rPr/>
          </w:rPrChange>
        </w:rPr>
      </w:pPr>
      <w:r w:rsidRPr="009C5B8B">
        <w:rPr>
          <w:sz w:val="24"/>
          <w:szCs w:val="24"/>
          <w:rPrChange w:id="246" w:author="PC1" w:date="2013-03-27T11:20:00Z">
            <w:rPr/>
          </w:rPrChange>
        </w:rPr>
        <w:t>6) предоставляет от имени муниципального образования  муниципальные гарантии;</w:t>
      </w:r>
    </w:p>
    <w:p w:rsidR="00E00F69" w:rsidRPr="009C5B8B" w:rsidRDefault="00E00F69" w:rsidP="00644CD7">
      <w:pPr>
        <w:jc w:val="both"/>
        <w:rPr>
          <w:sz w:val="24"/>
          <w:szCs w:val="24"/>
          <w:rPrChange w:id="247" w:author="PC1" w:date="2013-03-27T11:20:00Z">
            <w:rPr/>
          </w:rPrChange>
        </w:rPr>
      </w:pPr>
      <w:r w:rsidRPr="009C5B8B">
        <w:rPr>
          <w:sz w:val="24"/>
          <w:szCs w:val="24"/>
          <w:rPrChange w:id="248" w:author="PC1" w:date="2013-03-27T11:20:00Z">
            <w:rPr/>
          </w:rPrChange>
        </w:rPr>
        <w:t>7) устанавливает состав информации, порядок и срок ее внесения в муниципальную долговую книгу;</w:t>
      </w:r>
    </w:p>
    <w:p w:rsidR="00E00F69" w:rsidRPr="009C5B8B" w:rsidRDefault="00E00F69" w:rsidP="00644CD7">
      <w:pPr>
        <w:jc w:val="both"/>
        <w:rPr>
          <w:sz w:val="24"/>
          <w:szCs w:val="24"/>
          <w:rPrChange w:id="249" w:author="PC1" w:date="2013-03-27T11:20:00Z">
            <w:rPr/>
          </w:rPrChange>
        </w:rPr>
      </w:pPr>
      <w:r w:rsidRPr="009C5B8B">
        <w:rPr>
          <w:sz w:val="24"/>
          <w:szCs w:val="24"/>
          <w:rPrChange w:id="250" w:author="PC1" w:date="2013-03-27T11:20:00Z">
            <w:rPr/>
          </w:rPrChange>
        </w:rPr>
        <w:t>8) формирует и утверждает муниципальное задание для автономных и бюджетных учреждений в соответствии с видами деятельности, отнесенными его уставом к основной деятельности;</w:t>
      </w:r>
    </w:p>
    <w:p w:rsidR="00E00F69" w:rsidRPr="009C5B8B" w:rsidRDefault="00E00F69" w:rsidP="00644CD7">
      <w:pPr>
        <w:jc w:val="both"/>
        <w:rPr>
          <w:sz w:val="24"/>
          <w:szCs w:val="24"/>
          <w:rPrChange w:id="251" w:author="PC1" w:date="2013-03-27T11:20:00Z">
            <w:rPr/>
          </w:rPrChange>
        </w:rPr>
      </w:pPr>
      <w:r w:rsidRPr="009C5B8B">
        <w:rPr>
          <w:sz w:val="24"/>
          <w:szCs w:val="24"/>
          <w:rPrChange w:id="252" w:author="PC1" w:date="2013-03-27T11:20:00Z">
            <w:rPr/>
          </w:rPrChange>
        </w:rPr>
        <w:t>9) осуществляет иные бюджетные полномочия, отнесенные бюджетным законодательством Российской Федерации к бюджетным полномочиям исполнительно-распорядительных  органов местного самоуправления Российской Федерации.</w:t>
      </w:r>
    </w:p>
    <w:p w:rsidR="00E00F69" w:rsidRPr="009C5B8B" w:rsidRDefault="00E00F69" w:rsidP="00644CD7">
      <w:pPr>
        <w:rPr>
          <w:sz w:val="24"/>
          <w:szCs w:val="24"/>
          <w:rPrChange w:id="253" w:author="PC1" w:date="2013-03-27T11:20:00Z">
            <w:rPr/>
          </w:rPrChange>
        </w:rPr>
      </w:pPr>
    </w:p>
    <w:p w:rsidR="00E00F69" w:rsidRPr="009C5B8B" w:rsidRDefault="00E00F69" w:rsidP="00644CD7">
      <w:pPr>
        <w:rPr>
          <w:sz w:val="24"/>
          <w:szCs w:val="24"/>
          <w:rPrChange w:id="254" w:author="PC1" w:date="2013-03-27T11:20:00Z">
            <w:rPr/>
          </w:rPrChange>
        </w:rPr>
      </w:pPr>
      <w:r w:rsidRPr="009C5B8B">
        <w:rPr>
          <w:sz w:val="24"/>
          <w:szCs w:val="24"/>
          <w:rPrChange w:id="255" w:author="PC1" w:date="2013-03-27T11:20:00Z">
            <w:rPr/>
          </w:rPrChange>
        </w:rPr>
        <w:tab/>
      </w:r>
      <w:r w:rsidRPr="009C5B8B">
        <w:rPr>
          <w:b/>
          <w:sz w:val="24"/>
          <w:szCs w:val="24"/>
          <w:rPrChange w:id="256" w:author="PC1" w:date="2013-03-27T11:20:00Z">
            <w:rPr>
              <w:b/>
            </w:rPr>
          </w:rPrChange>
        </w:rPr>
        <w:t>Статья 7</w:t>
      </w:r>
      <w:r w:rsidRPr="009C5B8B">
        <w:rPr>
          <w:sz w:val="24"/>
          <w:szCs w:val="24"/>
          <w:rPrChange w:id="257" w:author="PC1" w:date="2013-03-27T11:20:00Z">
            <w:rPr/>
          </w:rPrChange>
        </w:rPr>
        <w:t>. Бюджетные полномочия Контрольно-ревизионной комиссии</w:t>
      </w:r>
    </w:p>
    <w:p w:rsidR="00E00F69" w:rsidRPr="009C5B8B" w:rsidRDefault="00E00F69" w:rsidP="00644CD7">
      <w:pPr>
        <w:rPr>
          <w:sz w:val="24"/>
          <w:szCs w:val="24"/>
          <w:rPrChange w:id="258" w:author="PC1" w:date="2013-03-27T11:20:00Z">
            <w:rPr/>
          </w:rPrChange>
        </w:rPr>
      </w:pPr>
    </w:p>
    <w:p w:rsidR="00E00F69" w:rsidRPr="009C5B8B" w:rsidRDefault="00E00F69" w:rsidP="00644CD7">
      <w:pPr>
        <w:jc w:val="both"/>
        <w:rPr>
          <w:sz w:val="24"/>
          <w:szCs w:val="24"/>
          <w:rPrChange w:id="259" w:author="PC1" w:date="2013-03-27T11:20:00Z">
            <w:rPr/>
          </w:rPrChange>
        </w:rPr>
      </w:pPr>
      <w:r w:rsidRPr="009C5B8B">
        <w:rPr>
          <w:sz w:val="24"/>
          <w:szCs w:val="24"/>
          <w:rPrChange w:id="260" w:author="PC1" w:date="2013-03-27T11:20:00Z">
            <w:rPr/>
          </w:rPrChange>
        </w:rPr>
        <w:t xml:space="preserve">         Контрольно-ревизионная комиссия в пределах своей компетенции:</w:t>
      </w:r>
    </w:p>
    <w:p w:rsidR="00E00F69" w:rsidRPr="009C5B8B" w:rsidRDefault="00E00F69" w:rsidP="00644CD7">
      <w:pPr>
        <w:jc w:val="both"/>
        <w:rPr>
          <w:sz w:val="24"/>
          <w:szCs w:val="24"/>
          <w:rPrChange w:id="261" w:author="PC1" w:date="2013-03-27T11:20:00Z">
            <w:rPr/>
          </w:rPrChange>
        </w:rPr>
      </w:pPr>
      <w:r w:rsidRPr="009C5B8B">
        <w:rPr>
          <w:sz w:val="24"/>
          <w:szCs w:val="24"/>
          <w:rPrChange w:id="262" w:author="PC1" w:date="2013-03-27T11:20:00Z">
            <w:rPr/>
          </w:rPrChange>
        </w:rPr>
        <w:t>1)осуществляет контроль за исполнением бюджета поселения;</w:t>
      </w:r>
    </w:p>
    <w:p w:rsidR="00E00F69" w:rsidRPr="009C5B8B" w:rsidRDefault="00E00F69" w:rsidP="00644CD7">
      <w:pPr>
        <w:jc w:val="both"/>
        <w:rPr>
          <w:sz w:val="24"/>
          <w:szCs w:val="24"/>
          <w:rPrChange w:id="263" w:author="PC1" w:date="2013-03-27T11:20:00Z">
            <w:rPr/>
          </w:rPrChange>
        </w:rPr>
      </w:pPr>
      <w:r w:rsidRPr="009C5B8B">
        <w:rPr>
          <w:sz w:val="24"/>
          <w:szCs w:val="24"/>
          <w:rPrChange w:id="264" w:author="PC1" w:date="2013-03-27T11:20:00Z">
            <w:rPr/>
          </w:rPrChange>
        </w:rPr>
        <w:t>2) проводит экспертизы проектов решений о бюджете поселения, проектов решений о внесении изменений в бюджет поселения, проектов решений об исполнении бюджета поселения,  иные решения, регулирующие бюджетные правоотношения;</w:t>
      </w:r>
    </w:p>
    <w:p w:rsidR="00E00F69" w:rsidRPr="009C5B8B" w:rsidRDefault="00E00F69" w:rsidP="00644CD7">
      <w:pPr>
        <w:jc w:val="both"/>
        <w:rPr>
          <w:sz w:val="24"/>
          <w:szCs w:val="24"/>
          <w:rPrChange w:id="265" w:author="PC1" w:date="2013-03-27T11:20:00Z">
            <w:rPr/>
          </w:rPrChange>
        </w:rPr>
      </w:pPr>
      <w:r w:rsidRPr="009C5B8B">
        <w:rPr>
          <w:sz w:val="24"/>
          <w:szCs w:val="24"/>
          <w:rPrChange w:id="266" w:author="PC1" w:date="2013-03-27T11:20:00Z">
            <w:rPr/>
          </w:rPrChange>
        </w:rPr>
        <w:t>3) проводит внешнюю проверку годового отчета об исполнении бюджета поселения;</w:t>
      </w:r>
    </w:p>
    <w:p w:rsidR="00E00F69" w:rsidRPr="009C5B8B" w:rsidRDefault="00E00F69" w:rsidP="00644CD7">
      <w:pPr>
        <w:jc w:val="both"/>
        <w:rPr>
          <w:sz w:val="24"/>
          <w:szCs w:val="24"/>
          <w:rPrChange w:id="267" w:author="PC1" w:date="2013-03-27T11:20:00Z">
            <w:rPr/>
          </w:rPrChange>
        </w:rPr>
      </w:pPr>
      <w:r w:rsidRPr="009C5B8B">
        <w:rPr>
          <w:sz w:val="24"/>
          <w:szCs w:val="24"/>
          <w:rPrChange w:id="268" w:author="PC1" w:date="2013-03-27T11:20:00Z">
            <w:rPr/>
          </w:rPrChange>
        </w:rPr>
        <w:t xml:space="preserve">4) организует и осуществляет контроль за законностью, результативностью </w:t>
      </w:r>
    </w:p>
    <w:p w:rsidR="00E00F69" w:rsidRPr="009C5B8B" w:rsidRDefault="00E00F69" w:rsidP="00644CD7">
      <w:pPr>
        <w:jc w:val="both"/>
        <w:rPr>
          <w:sz w:val="24"/>
          <w:szCs w:val="24"/>
          <w:rPrChange w:id="269" w:author="PC1" w:date="2013-03-27T11:20:00Z">
            <w:rPr/>
          </w:rPrChange>
        </w:rPr>
      </w:pPr>
      <w:r w:rsidRPr="009C5B8B">
        <w:rPr>
          <w:sz w:val="24"/>
          <w:szCs w:val="24"/>
          <w:rPrChange w:id="270" w:author="PC1" w:date="2013-03-27T11:20:00Z">
            <w:rPr/>
          </w:rPrChange>
        </w:rPr>
        <w:t>(экономичностью и экономностью) использования средств бюджета поселения, а  так же средств, получаемых бюджетом поселения из иных источников, предусмотренных законодательством Российской Федерации;</w:t>
      </w:r>
    </w:p>
    <w:p w:rsidR="00E00F69" w:rsidRPr="009C5B8B" w:rsidRDefault="00E00F69" w:rsidP="00644CD7">
      <w:pPr>
        <w:jc w:val="both"/>
        <w:rPr>
          <w:sz w:val="24"/>
          <w:szCs w:val="24"/>
          <w:rPrChange w:id="271" w:author="PC1" w:date="2013-03-27T11:20:00Z">
            <w:rPr/>
          </w:rPrChange>
        </w:rPr>
      </w:pPr>
      <w:r w:rsidRPr="009C5B8B">
        <w:rPr>
          <w:sz w:val="24"/>
          <w:szCs w:val="24"/>
          <w:rPrChange w:id="272" w:author="PC1" w:date="2013-03-27T11:20:00Z">
            <w:rPr/>
          </w:rPrChange>
        </w:rPr>
        <w:t>5) проводит оценку эффективности предоставления налоговых и иных  льгот и преимуществ, а также оценку законности предоставления муниципальных гарантий и поручительств или обеспечения исполнения обязатель</w:t>
      </w:r>
      <w:proofErr w:type="gramStart"/>
      <w:r w:rsidRPr="009C5B8B">
        <w:rPr>
          <w:sz w:val="24"/>
          <w:szCs w:val="24"/>
          <w:rPrChange w:id="273" w:author="PC1" w:date="2013-03-27T11:20:00Z">
            <w:rPr/>
          </w:rPrChange>
        </w:rPr>
        <w:t>ств др</w:t>
      </w:r>
      <w:proofErr w:type="gramEnd"/>
      <w:r w:rsidRPr="009C5B8B">
        <w:rPr>
          <w:sz w:val="24"/>
          <w:szCs w:val="24"/>
          <w:rPrChange w:id="274" w:author="PC1" w:date="2013-03-27T11:20:00Z">
            <w:rPr/>
          </w:rPrChange>
        </w:rPr>
        <w:t>угими способами по сделкам, совершаемым юридическими лицами и индивидуальными предпринимателями за счет средств бюджета поселения и муниципального имущества;</w:t>
      </w:r>
    </w:p>
    <w:p w:rsidR="00E00F69" w:rsidRPr="009C5B8B" w:rsidRDefault="00E00F69" w:rsidP="00644CD7">
      <w:pPr>
        <w:jc w:val="both"/>
        <w:rPr>
          <w:sz w:val="24"/>
          <w:szCs w:val="24"/>
          <w:rPrChange w:id="275" w:author="PC1" w:date="2013-03-27T11:20:00Z">
            <w:rPr/>
          </w:rPrChange>
        </w:rPr>
      </w:pPr>
      <w:r w:rsidRPr="009C5B8B">
        <w:rPr>
          <w:sz w:val="24"/>
          <w:szCs w:val="24"/>
          <w:rPrChange w:id="276" w:author="PC1" w:date="2013-03-27T11:20:00Z">
            <w:rPr/>
          </w:rPrChange>
        </w:rPr>
        <w:t>6) проводит финансово – экономическую экспертизу проектов муниципальных правовых актов в части, касающейся расходных обязательств, а  также муниципальных программ;</w:t>
      </w:r>
    </w:p>
    <w:p w:rsidR="00E00F69" w:rsidRPr="009C5B8B" w:rsidRDefault="00E00F69" w:rsidP="00644CD7">
      <w:pPr>
        <w:jc w:val="both"/>
        <w:rPr>
          <w:sz w:val="24"/>
          <w:szCs w:val="24"/>
          <w:rPrChange w:id="277" w:author="PC1" w:date="2013-03-27T11:20:00Z">
            <w:rPr/>
          </w:rPrChange>
        </w:rPr>
      </w:pPr>
      <w:r w:rsidRPr="009C5B8B">
        <w:rPr>
          <w:sz w:val="24"/>
          <w:szCs w:val="24"/>
          <w:rPrChange w:id="278" w:author="PC1" w:date="2013-03-27T11:20:00Z">
            <w:rPr/>
          </w:rPrChange>
        </w:rPr>
        <w:t>7) проводит анализ бюджетного процесса и подготавливает предложения, направленные на его совершенствование;</w:t>
      </w:r>
    </w:p>
    <w:p w:rsidR="00E00F69" w:rsidRPr="009C5B8B" w:rsidRDefault="00E00F69" w:rsidP="00644CD7">
      <w:pPr>
        <w:jc w:val="both"/>
        <w:rPr>
          <w:sz w:val="24"/>
          <w:szCs w:val="24"/>
          <w:rPrChange w:id="279" w:author="PC1" w:date="2013-03-27T11:20:00Z">
            <w:rPr/>
          </w:rPrChange>
        </w:rPr>
      </w:pPr>
      <w:r w:rsidRPr="009C5B8B">
        <w:rPr>
          <w:sz w:val="24"/>
          <w:szCs w:val="24"/>
          <w:rPrChange w:id="280" w:author="PC1" w:date="2013-03-27T11:20:00Z">
            <w:rPr/>
          </w:rPrChange>
        </w:rPr>
        <w:t>8) подготавливает информацию о ходе исполнения бюджета поселения, о результатах проведенных контрольных и экспертно-аналитических мероприятий и представляет информацию в Совет поселения и Главе поселения;</w:t>
      </w:r>
    </w:p>
    <w:p w:rsidR="00E00F69" w:rsidRPr="009C5B8B" w:rsidRDefault="00E00F69" w:rsidP="00644CD7">
      <w:pPr>
        <w:jc w:val="both"/>
        <w:rPr>
          <w:sz w:val="24"/>
          <w:szCs w:val="24"/>
          <w:rPrChange w:id="281" w:author="PC1" w:date="2013-03-27T11:20:00Z">
            <w:rPr/>
          </w:rPrChange>
        </w:rPr>
      </w:pPr>
      <w:r w:rsidRPr="009C5B8B">
        <w:rPr>
          <w:sz w:val="24"/>
          <w:szCs w:val="24"/>
          <w:rPrChange w:id="282" w:author="PC1" w:date="2013-03-27T11:20:00Z">
            <w:rPr/>
          </w:rPrChange>
        </w:rPr>
        <w:t xml:space="preserve">9) проводит анализ данных реестра расходных обязательств  на предмет выявления соответствия между расходными </w:t>
      </w:r>
      <w:proofErr w:type="gramStart"/>
      <w:r w:rsidRPr="009C5B8B">
        <w:rPr>
          <w:sz w:val="24"/>
          <w:szCs w:val="24"/>
          <w:rPrChange w:id="283" w:author="PC1" w:date="2013-03-27T11:20:00Z">
            <w:rPr/>
          </w:rPrChange>
        </w:rPr>
        <w:t>обязательствами</w:t>
      </w:r>
      <w:proofErr w:type="gramEnd"/>
      <w:r w:rsidRPr="009C5B8B">
        <w:rPr>
          <w:sz w:val="24"/>
          <w:szCs w:val="24"/>
          <w:rPrChange w:id="284" w:author="PC1" w:date="2013-03-27T11:20:00Z">
            <w:rPr/>
          </w:rPrChange>
        </w:rPr>
        <w:t xml:space="preserve"> включенными в реестр и расходными обязательствами, планируемыми к финансированию в очередном финансовом году в соответствии с проектом бюджета;</w:t>
      </w:r>
    </w:p>
    <w:p w:rsidR="00E00F69" w:rsidRPr="009C5B8B" w:rsidRDefault="00E00F69" w:rsidP="00644CD7">
      <w:pPr>
        <w:jc w:val="both"/>
        <w:rPr>
          <w:sz w:val="24"/>
          <w:szCs w:val="24"/>
          <w:rPrChange w:id="285" w:author="PC1" w:date="2013-03-27T11:20:00Z">
            <w:rPr/>
          </w:rPrChange>
        </w:rPr>
      </w:pPr>
      <w:r w:rsidRPr="009C5B8B">
        <w:rPr>
          <w:sz w:val="24"/>
          <w:szCs w:val="24"/>
          <w:rPrChange w:id="286" w:author="PC1" w:date="2013-03-27T11:20:00Z">
            <w:rPr/>
          </w:rPrChange>
        </w:rPr>
        <w:t xml:space="preserve">10) осуществляет иные полномочия в соответствии с бюджетным законодательством и настоящим  Положением. </w:t>
      </w:r>
    </w:p>
    <w:p w:rsidR="00E00F69" w:rsidRPr="009C5B8B" w:rsidRDefault="00E00F69" w:rsidP="00644CD7">
      <w:pPr>
        <w:rPr>
          <w:sz w:val="24"/>
          <w:szCs w:val="24"/>
          <w:rPrChange w:id="287" w:author="PC1" w:date="2013-03-27T11:20:00Z">
            <w:rPr/>
          </w:rPrChange>
        </w:rPr>
      </w:pPr>
    </w:p>
    <w:p w:rsidR="00E00F69" w:rsidRPr="009C5B8B" w:rsidRDefault="00E00F69" w:rsidP="00644CD7">
      <w:pPr>
        <w:rPr>
          <w:sz w:val="24"/>
          <w:szCs w:val="24"/>
          <w:rPrChange w:id="288" w:author="PC1" w:date="2013-03-27T11:20:00Z">
            <w:rPr/>
          </w:rPrChange>
        </w:rPr>
      </w:pPr>
      <w:r w:rsidRPr="009C5B8B">
        <w:rPr>
          <w:sz w:val="24"/>
          <w:szCs w:val="24"/>
          <w:rPrChange w:id="289" w:author="PC1" w:date="2013-03-27T11:20:00Z">
            <w:rPr/>
          </w:rPrChange>
        </w:rPr>
        <w:tab/>
      </w:r>
      <w:r w:rsidRPr="009C5B8B">
        <w:rPr>
          <w:b/>
          <w:sz w:val="24"/>
          <w:szCs w:val="24"/>
          <w:rPrChange w:id="290" w:author="PC1" w:date="2013-03-27T11:20:00Z">
            <w:rPr>
              <w:b/>
            </w:rPr>
          </w:rPrChange>
        </w:rPr>
        <w:t>Статья 8</w:t>
      </w:r>
      <w:r w:rsidRPr="009C5B8B">
        <w:rPr>
          <w:sz w:val="24"/>
          <w:szCs w:val="24"/>
          <w:rPrChange w:id="291" w:author="PC1" w:date="2013-03-27T11:20:00Z">
            <w:rPr/>
          </w:rPrChange>
        </w:rPr>
        <w:t>. Бюджетные полномочия финансового органа</w:t>
      </w:r>
    </w:p>
    <w:p w:rsidR="00E00F69" w:rsidRPr="009C5B8B" w:rsidRDefault="00E00F69" w:rsidP="00644CD7">
      <w:pPr>
        <w:rPr>
          <w:sz w:val="24"/>
          <w:szCs w:val="24"/>
          <w:rPrChange w:id="292" w:author="PC1" w:date="2013-03-27T11:20:00Z">
            <w:rPr/>
          </w:rPrChange>
        </w:rPr>
      </w:pPr>
    </w:p>
    <w:p w:rsidR="00E00F69" w:rsidRPr="009C5B8B" w:rsidRDefault="00E00F69" w:rsidP="00644CD7">
      <w:pPr>
        <w:jc w:val="both"/>
        <w:rPr>
          <w:sz w:val="24"/>
          <w:szCs w:val="24"/>
          <w:rPrChange w:id="293" w:author="PC1" w:date="2013-03-27T11:20:00Z">
            <w:rPr/>
          </w:rPrChange>
        </w:rPr>
      </w:pPr>
      <w:r w:rsidRPr="009C5B8B">
        <w:rPr>
          <w:sz w:val="24"/>
          <w:szCs w:val="24"/>
          <w:rPrChange w:id="294" w:author="PC1" w:date="2013-03-27T11:20:00Z">
            <w:rPr/>
          </w:rPrChange>
        </w:rPr>
        <w:t>Финансовый орган Администрации Лукашкин-Ярского сельского поселения:</w:t>
      </w:r>
    </w:p>
    <w:p w:rsidR="00E00F69" w:rsidRPr="009C5B8B" w:rsidRDefault="00E00F69" w:rsidP="00644CD7">
      <w:pPr>
        <w:jc w:val="both"/>
        <w:rPr>
          <w:sz w:val="24"/>
          <w:szCs w:val="24"/>
          <w:rPrChange w:id="295" w:author="PC1" w:date="2013-03-27T11:20:00Z">
            <w:rPr/>
          </w:rPrChange>
        </w:rPr>
      </w:pPr>
      <w:r w:rsidRPr="009C5B8B">
        <w:rPr>
          <w:sz w:val="24"/>
          <w:szCs w:val="24"/>
          <w:rPrChange w:id="296" w:author="PC1" w:date="2013-03-27T11:20:00Z">
            <w:rPr/>
          </w:rPrChange>
        </w:rPr>
        <w:t>1) подготавливает проекты муниципальных правовых актов, регулирующих бюджетные правоотношения;</w:t>
      </w:r>
    </w:p>
    <w:p w:rsidR="00E00F69" w:rsidRPr="009C5B8B" w:rsidRDefault="00E00F69" w:rsidP="00644CD7">
      <w:pPr>
        <w:jc w:val="both"/>
        <w:rPr>
          <w:sz w:val="24"/>
          <w:szCs w:val="24"/>
          <w:rPrChange w:id="297" w:author="PC1" w:date="2013-03-27T11:20:00Z">
            <w:rPr/>
          </w:rPrChange>
        </w:rPr>
      </w:pPr>
      <w:r w:rsidRPr="009C5B8B">
        <w:rPr>
          <w:sz w:val="24"/>
          <w:szCs w:val="24"/>
          <w:rPrChange w:id="298" w:author="PC1" w:date="2013-03-27T11:20:00Z">
            <w:rPr/>
          </w:rPrChange>
        </w:rPr>
        <w:t>2) составляет проект бюджета поселения на очередной финансовый год и среднесрочный финансовый план;</w:t>
      </w:r>
    </w:p>
    <w:p w:rsidR="00E00F69" w:rsidRPr="009C5B8B" w:rsidRDefault="00E00F69" w:rsidP="00644CD7">
      <w:pPr>
        <w:jc w:val="both"/>
        <w:rPr>
          <w:sz w:val="24"/>
          <w:szCs w:val="24"/>
          <w:rPrChange w:id="299" w:author="PC1" w:date="2013-03-27T11:20:00Z">
            <w:rPr/>
          </w:rPrChange>
        </w:rPr>
      </w:pPr>
      <w:r w:rsidRPr="009C5B8B">
        <w:rPr>
          <w:sz w:val="24"/>
          <w:szCs w:val="24"/>
          <w:rPrChange w:id="300" w:author="PC1" w:date="2013-03-27T11:20:00Z">
            <w:rPr/>
          </w:rPrChange>
        </w:rPr>
        <w:t>3) представляет проект решения о бюджете поселения на очередной финансовый год с приложением необходимых документов и материалов Главе поселения  для внесения на Совет поселения;</w:t>
      </w:r>
    </w:p>
    <w:p w:rsidR="00E00F69" w:rsidRPr="009C5B8B" w:rsidRDefault="00E00F69" w:rsidP="00644CD7">
      <w:pPr>
        <w:jc w:val="both"/>
        <w:rPr>
          <w:sz w:val="24"/>
          <w:szCs w:val="24"/>
          <w:rPrChange w:id="301" w:author="PC1" w:date="2013-03-27T11:20:00Z">
            <w:rPr/>
          </w:rPrChange>
        </w:rPr>
      </w:pPr>
      <w:r w:rsidRPr="009C5B8B">
        <w:rPr>
          <w:sz w:val="24"/>
          <w:szCs w:val="24"/>
          <w:rPrChange w:id="302" w:author="PC1" w:date="2013-03-27T11:20:00Z">
            <w:rPr/>
          </w:rPrChange>
        </w:rPr>
        <w:t xml:space="preserve">4) подготавливает  отчеты  об исполнении бюджета поселения и представляет на утверждение Главе Администрации, после чего направляет в Совет поселения и Контрольно </w:t>
      </w:r>
      <w:proofErr w:type="gramStart"/>
      <w:r w:rsidRPr="009C5B8B">
        <w:rPr>
          <w:sz w:val="24"/>
          <w:szCs w:val="24"/>
          <w:rPrChange w:id="303" w:author="PC1" w:date="2013-03-27T11:20:00Z">
            <w:rPr/>
          </w:rPrChange>
        </w:rPr>
        <w:t>–р</w:t>
      </w:r>
      <w:proofErr w:type="gramEnd"/>
      <w:r w:rsidRPr="009C5B8B">
        <w:rPr>
          <w:sz w:val="24"/>
          <w:szCs w:val="24"/>
          <w:rPrChange w:id="304" w:author="PC1" w:date="2013-03-27T11:20:00Z">
            <w:rPr/>
          </w:rPrChange>
        </w:rPr>
        <w:t>евизионную комиссию для сведения не позднее двух месяцев с момента окончания отчетного периода;</w:t>
      </w:r>
    </w:p>
    <w:p w:rsidR="00E00F69" w:rsidRPr="009C5B8B" w:rsidRDefault="00E00F69" w:rsidP="00644CD7">
      <w:pPr>
        <w:jc w:val="both"/>
        <w:rPr>
          <w:sz w:val="24"/>
          <w:szCs w:val="24"/>
          <w:rPrChange w:id="305" w:author="PC1" w:date="2013-03-27T11:20:00Z">
            <w:rPr/>
          </w:rPrChange>
        </w:rPr>
      </w:pPr>
      <w:r w:rsidRPr="009C5B8B">
        <w:rPr>
          <w:sz w:val="24"/>
          <w:szCs w:val="24"/>
          <w:rPrChange w:id="306" w:author="PC1" w:date="2013-03-27T11:20:00Z">
            <w:rPr/>
          </w:rPrChange>
        </w:rPr>
        <w:t>5) организует исполнение бюджета поселения в соответствии с решением Совета о бюджете поселения на очередной финансовый год, иными решениями Совета, правовыми актами Администрации поселения;</w:t>
      </w:r>
    </w:p>
    <w:p w:rsidR="00E00F69" w:rsidRPr="009C5B8B" w:rsidRDefault="00E00F69" w:rsidP="00644CD7">
      <w:pPr>
        <w:jc w:val="both"/>
        <w:rPr>
          <w:sz w:val="24"/>
          <w:szCs w:val="24"/>
          <w:rPrChange w:id="307" w:author="PC1" w:date="2013-03-27T11:20:00Z">
            <w:rPr/>
          </w:rPrChange>
        </w:rPr>
      </w:pPr>
      <w:r w:rsidRPr="009C5B8B">
        <w:rPr>
          <w:sz w:val="24"/>
          <w:szCs w:val="24"/>
          <w:rPrChange w:id="308" w:author="PC1" w:date="2013-03-27T11:20:00Z">
            <w:rPr/>
          </w:rPrChange>
        </w:rPr>
        <w:t>6) устанавливает порядок составления бюджетной отчетности и учета муниципальными учреждениями бюджетных обязательств в соответствии с бюджетным законодательством и правовыми актами Министерства финансов Российской Федерации;</w:t>
      </w:r>
    </w:p>
    <w:p w:rsidR="00E00F69" w:rsidRPr="009C5B8B" w:rsidRDefault="00E00F69" w:rsidP="00644CD7">
      <w:pPr>
        <w:jc w:val="both"/>
        <w:rPr>
          <w:sz w:val="24"/>
          <w:szCs w:val="24"/>
          <w:rPrChange w:id="309" w:author="PC1" w:date="2013-03-27T11:20:00Z">
            <w:rPr/>
          </w:rPrChange>
        </w:rPr>
      </w:pPr>
      <w:r w:rsidRPr="009C5B8B">
        <w:rPr>
          <w:sz w:val="24"/>
          <w:szCs w:val="24"/>
          <w:rPrChange w:id="310" w:author="PC1" w:date="2013-03-27T11:20:00Z">
            <w:rPr/>
          </w:rPrChange>
        </w:rPr>
        <w:t>7) разрабатывает предложения направленные на повышение эффективного использования средств бюджета поселения;</w:t>
      </w:r>
    </w:p>
    <w:p w:rsidR="00E00F69" w:rsidRPr="009C5B8B" w:rsidRDefault="00E00F69" w:rsidP="00644CD7">
      <w:pPr>
        <w:jc w:val="both"/>
        <w:rPr>
          <w:sz w:val="24"/>
          <w:szCs w:val="24"/>
          <w:rPrChange w:id="311" w:author="PC1" w:date="2013-03-27T11:20:00Z">
            <w:rPr/>
          </w:rPrChange>
        </w:rPr>
      </w:pPr>
      <w:r w:rsidRPr="009C5B8B">
        <w:rPr>
          <w:sz w:val="24"/>
          <w:szCs w:val="24"/>
          <w:rPrChange w:id="312" w:author="PC1" w:date="2013-03-27T11:20:00Z">
            <w:rPr/>
          </w:rPrChange>
        </w:rPr>
        <w:t>8) определяет порядок осуществления казенными учреждениями операций со средствами от платных услуг, оказываемых казенными учреждениями, средствами безвозмездных поступлений и от иной приносящей доход деятельности;</w:t>
      </w:r>
    </w:p>
    <w:p w:rsidR="00E00F69" w:rsidRPr="009C5B8B" w:rsidRDefault="00E00F69" w:rsidP="00644CD7">
      <w:pPr>
        <w:jc w:val="both"/>
        <w:rPr>
          <w:sz w:val="24"/>
          <w:szCs w:val="24"/>
          <w:rPrChange w:id="313" w:author="PC1" w:date="2013-03-27T11:20:00Z">
            <w:rPr/>
          </w:rPrChange>
        </w:rPr>
      </w:pPr>
      <w:r w:rsidRPr="009C5B8B">
        <w:rPr>
          <w:sz w:val="24"/>
          <w:szCs w:val="24"/>
          <w:rPrChange w:id="314" w:author="PC1" w:date="2013-03-27T11:20:00Z">
            <w:rPr/>
          </w:rPrChange>
        </w:rPr>
        <w:t>9) разрабатывает   порядок  и методику планирования бюджетных ассигнований;</w:t>
      </w:r>
    </w:p>
    <w:p w:rsidR="00E00F69" w:rsidRPr="009C5B8B" w:rsidRDefault="00E00F69" w:rsidP="00644CD7">
      <w:pPr>
        <w:jc w:val="both"/>
        <w:rPr>
          <w:sz w:val="24"/>
          <w:szCs w:val="24"/>
          <w:rPrChange w:id="315" w:author="PC1" w:date="2013-03-27T11:20:00Z">
            <w:rPr/>
          </w:rPrChange>
        </w:rPr>
      </w:pPr>
      <w:r w:rsidRPr="009C5B8B">
        <w:rPr>
          <w:sz w:val="24"/>
          <w:szCs w:val="24"/>
          <w:rPrChange w:id="316" w:author="PC1" w:date="2013-03-27T11:20:00Z">
            <w:rPr/>
          </w:rPrChange>
        </w:rPr>
        <w:t xml:space="preserve">10) ведет реестр расходных обязательств, в </w:t>
      </w:r>
      <w:proofErr w:type="gramStart"/>
      <w:r w:rsidRPr="009C5B8B">
        <w:rPr>
          <w:sz w:val="24"/>
          <w:szCs w:val="24"/>
          <w:rPrChange w:id="317" w:author="PC1" w:date="2013-03-27T11:20:00Z">
            <w:rPr/>
          </w:rPrChange>
        </w:rPr>
        <w:t>порядке</w:t>
      </w:r>
      <w:proofErr w:type="gramEnd"/>
      <w:r w:rsidRPr="009C5B8B">
        <w:rPr>
          <w:sz w:val="24"/>
          <w:szCs w:val="24"/>
          <w:rPrChange w:id="318" w:author="PC1" w:date="2013-03-27T11:20:00Z">
            <w:rPr/>
          </w:rPrChange>
        </w:rPr>
        <w:t xml:space="preserve"> установленном постановлением Администрации поселения;</w:t>
      </w:r>
    </w:p>
    <w:p w:rsidR="00E00F69" w:rsidRPr="009C5B8B" w:rsidRDefault="00E00F69" w:rsidP="00644CD7">
      <w:pPr>
        <w:jc w:val="both"/>
        <w:rPr>
          <w:sz w:val="24"/>
          <w:szCs w:val="24"/>
          <w:rPrChange w:id="319" w:author="PC1" w:date="2013-03-27T11:20:00Z">
            <w:rPr/>
          </w:rPrChange>
        </w:rPr>
      </w:pPr>
      <w:r w:rsidRPr="009C5B8B">
        <w:rPr>
          <w:sz w:val="24"/>
          <w:szCs w:val="24"/>
          <w:rPrChange w:id="320" w:author="PC1" w:date="2013-03-27T11:20:00Z">
            <w:rPr/>
          </w:rPrChange>
        </w:rPr>
        <w:t>11) разрабатывает порядок составления и ведения сводной бюджетной росписи главных распорядителей (распорядителей) бюджетных средств, внесения в них изменений;</w:t>
      </w:r>
    </w:p>
    <w:p w:rsidR="00E00F69" w:rsidRPr="009C5B8B" w:rsidRDefault="00E00F69" w:rsidP="00644CD7">
      <w:pPr>
        <w:jc w:val="both"/>
        <w:rPr>
          <w:sz w:val="24"/>
          <w:szCs w:val="24"/>
          <w:rPrChange w:id="321" w:author="PC1" w:date="2013-03-27T11:20:00Z">
            <w:rPr/>
          </w:rPrChange>
        </w:rPr>
      </w:pPr>
      <w:r w:rsidRPr="009C5B8B">
        <w:rPr>
          <w:sz w:val="24"/>
          <w:szCs w:val="24"/>
          <w:rPrChange w:id="322" w:author="PC1" w:date="2013-03-27T11:20:00Z">
            <w:rPr/>
          </w:rPrChange>
        </w:rPr>
        <w:t>12) составляет и ведет сводную бюджетную роспись бюджета поселения;</w:t>
      </w:r>
    </w:p>
    <w:p w:rsidR="00E00F69" w:rsidRPr="009C5B8B" w:rsidRDefault="00E00F69" w:rsidP="00644CD7">
      <w:pPr>
        <w:jc w:val="both"/>
        <w:rPr>
          <w:sz w:val="24"/>
          <w:szCs w:val="24"/>
          <w:rPrChange w:id="323" w:author="PC1" w:date="2013-03-27T11:20:00Z">
            <w:rPr/>
          </w:rPrChange>
        </w:rPr>
      </w:pPr>
      <w:r w:rsidRPr="009C5B8B">
        <w:rPr>
          <w:sz w:val="24"/>
          <w:szCs w:val="24"/>
          <w:rPrChange w:id="324" w:author="PC1" w:date="2013-03-27T11:20:00Z">
            <w:rPr/>
          </w:rPrChange>
        </w:rPr>
        <w:t>13) доводит до главных распорядителей (распорядителей) бюджетных средств бюджетные ассигнования и (или) лимиты бюджетных обязательств;</w:t>
      </w:r>
    </w:p>
    <w:p w:rsidR="00E00F69" w:rsidRPr="009C5B8B" w:rsidRDefault="00E00F69" w:rsidP="00644CD7">
      <w:pPr>
        <w:jc w:val="both"/>
        <w:rPr>
          <w:sz w:val="24"/>
          <w:szCs w:val="24"/>
          <w:rPrChange w:id="325" w:author="PC1" w:date="2013-03-27T11:20:00Z">
            <w:rPr/>
          </w:rPrChange>
        </w:rPr>
      </w:pPr>
      <w:r w:rsidRPr="009C5B8B">
        <w:rPr>
          <w:sz w:val="24"/>
          <w:szCs w:val="24"/>
          <w:rPrChange w:id="326" w:author="PC1" w:date="2013-03-27T11:20:00Z">
            <w:rPr/>
          </w:rPrChange>
        </w:rPr>
        <w:t>14) разрабатывает порядок составления и ведения кассового плана, а  также состав и сроки представления главными распорядителями (распорядителями) средств бюджета поселения, главными администраторам</w:t>
      </w:r>
      <w:proofErr w:type="gramStart"/>
      <w:r w:rsidRPr="009C5B8B">
        <w:rPr>
          <w:sz w:val="24"/>
          <w:szCs w:val="24"/>
          <w:rPrChange w:id="327" w:author="PC1" w:date="2013-03-27T11:20:00Z">
            <w:rPr/>
          </w:rPrChange>
        </w:rPr>
        <w:t>и(</w:t>
      </w:r>
      <w:proofErr w:type="gramEnd"/>
      <w:r w:rsidRPr="009C5B8B">
        <w:rPr>
          <w:sz w:val="24"/>
          <w:szCs w:val="24"/>
          <w:rPrChange w:id="328" w:author="PC1" w:date="2013-03-27T11:20:00Z">
            <w:rPr/>
          </w:rPrChange>
        </w:rPr>
        <w:t>администраторами) доходов бюджета поселения и главными администраторами (администраторами) источников финансирования дефицита бюджета поселения сведений, необходимых для составления и ведения кассового плана;</w:t>
      </w:r>
    </w:p>
    <w:p w:rsidR="00E00F69" w:rsidRPr="009C5B8B" w:rsidRDefault="00E00F69" w:rsidP="00644CD7">
      <w:pPr>
        <w:jc w:val="both"/>
        <w:rPr>
          <w:sz w:val="24"/>
          <w:szCs w:val="24"/>
          <w:rPrChange w:id="329" w:author="PC1" w:date="2013-03-27T11:20:00Z">
            <w:rPr/>
          </w:rPrChange>
        </w:rPr>
      </w:pPr>
      <w:r w:rsidRPr="009C5B8B">
        <w:rPr>
          <w:sz w:val="24"/>
          <w:szCs w:val="24"/>
          <w:rPrChange w:id="330" w:author="PC1" w:date="2013-03-27T11:20:00Z">
            <w:rPr/>
          </w:rPrChange>
        </w:rPr>
        <w:t>15) составляет и ведет кассовый план;</w:t>
      </w:r>
    </w:p>
    <w:p w:rsidR="00E00F69" w:rsidRPr="009C5B8B" w:rsidRDefault="00E00F69" w:rsidP="00644CD7">
      <w:pPr>
        <w:jc w:val="both"/>
        <w:rPr>
          <w:sz w:val="24"/>
          <w:szCs w:val="24"/>
          <w:rPrChange w:id="331" w:author="PC1" w:date="2013-03-27T11:20:00Z">
            <w:rPr/>
          </w:rPrChange>
        </w:rPr>
      </w:pPr>
      <w:r w:rsidRPr="009C5B8B">
        <w:rPr>
          <w:sz w:val="24"/>
          <w:szCs w:val="24"/>
          <w:rPrChange w:id="332" w:author="PC1" w:date="2013-03-27T11:20:00Z">
            <w:rPr/>
          </w:rPrChange>
        </w:rPr>
        <w:t>16) ведет муниципальную Долговую книгу;</w:t>
      </w:r>
    </w:p>
    <w:p w:rsidR="00E00F69" w:rsidRPr="009C5B8B" w:rsidRDefault="00E00F69" w:rsidP="00644CD7">
      <w:pPr>
        <w:jc w:val="both"/>
        <w:rPr>
          <w:sz w:val="24"/>
          <w:szCs w:val="24"/>
          <w:rPrChange w:id="333" w:author="PC1" w:date="2013-03-27T11:20:00Z">
            <w:rPr/>
          </w:rPrChange>
        </w:rPr>
      </w:pPr>
      <w:r w:rsidRPr="009C5B8B">
        <w:rPr>
          <w:sz w:val="24"/>
          <w:szCs w:val="24"/>
          <w:rPrChange w:id="334" w:author="PC1" w:date="2013-03-27T11:20:00Z">
            <w:rPr/>
          </w:rPrChange>
        </w:rPr>
        <w:t xml:space="preserve">17) определяет порядок составления, утверждения и ведения бюджетной сметы главными распорядителями (распорядителями) и получателями бюджетных средств; </w:t>
      </w:r>
    </w:p>
    <w:p w:rsidR="00E00F69" w:rsidRPr="009C5B8B" w:rsidRDefault="00E00F69" w:rsidP="00644CD7">
      <w:pPr>
        <w:jc w:val="both"/>
        <w:rPr>
          <w:sz w:val="24"/>
          <w:szCs w:val="24"/>
          <w:rPrChange w:id="335" w:author="PC1" w:date="2013-03-27T11:20:00Z">
            <w:rPr/>
          </w:rPrChange>
        </w:rPr>
      </w:pPr>
      <w:r w:rsidRPr="009C5B8B">
        <w:rPr>
          <w:sz w:val="24"/>
          <w:szCs w:val="24"/>
          <w:rPrChange w:id="336" w:author="PC1" w:date="2013-03-27T11:20:00Z">
            <w:rPr/>
          </w:rPrChange>
        </w:rPr>
        <w:t xml:space="preserve">18) </w:t>
      </w:r>
      <w:proofErr w:type="gramStart"/>
      <w:r w:rsidRPr="009C5B8B">
        <w:rPr>
          <w:sz w:val="24"/>
          <w:szCs w:val="24"/>
          <w:rPrChange w:id="337" w:author="PC1" w:date="2013-03-27T11:20:00Z">
            <w:rPr/>
          </w:rPrChange>
        </w:rPr>
        <w:t>планирует</w:t>
      </w:r>
      <w:proofErr w:type="gramEnd"/>
      <w:r w:rsidRPr="009C5B8B">
        <w:rPr>
          <w:sz w:val="24"/>
          <w:szCs w:val="24"/>
          <w:rPrChange w:id="338" w:author="PC1" w:date="2013-03-27T11:20:00Z">
            <w:rPr/>
          </w:rPrChange>
        </w:rPr>
        <w:t xml:space="preserve"> расходы бюджета поселения и составляет обоснование бюджетных ассигнований;</w:t>
      </w:r>
    </w:p>
    <w:p w:rsidR="00E00F69" w:rsidRPr="009C5B8B" w:rsidRDefault="00E00F69" w:rsidP="00644CD7">
      <w:pPr>
        <w:jc w:val="both"/>
        <w:rPr>
          <w:sz w:val="24"/>
          <w:szCs w:val="24"/>
          <w:rPrChange w:id="339" w:author="PC1" w:date="2013-03-27T11:20:00Z">
            <w:rPr/>
          </w:rPrChange>
        </w:rPr>
      </w:pPr>
      <w:r w:rsidRPr="009C5B8B">
        <w:rPr>
          <w:sz w:val="24"/>
          <w:szCs w:val="24"/>
          <w:rPrChange w:id="340" w:author="PC1" w:date="2013-03-27T11:20:00Z">
            <w:rPr/>
          </w:rPrChange>
        </w:rPr>
        <w:t>19) ведет предварительный, текущий и последующий контроль за  использованием целевых средств бюджета поселения, полученных из бюджета района, своевременным их возвратом;</w:t>
      </w:r>
    </w:p>
    <w:p w:rsidR="00E00F69" w:rsidRPr="009C5B8B" w:rsidRDefault="00E00F69" w:rsidP="00644CD7">
      <w:pPr>
        <w:jc w:val="both"/>
        <w:rPr>
          <w:sz w:val="24"/>
          <w:szCs w:val="24"/>
          <w:rPrChange w:id="341" w:author="PC1" w:date="2013-03-27T11:20:00Z">
            <w:rPr/>
          </w:rPrChange>
        </w:rPr>
      </w:pPr>
      <w:r w:rsidRPr="009C5B8B">
        <w:rPr>
          <w:sz w:val="24"/>
          <w:szCs w:val="24"/>
          <w:rPrChange w:id="342" w:author="PC1" w:date="2013-03-27T11:20:00Z">
            <w:rPr/>
          </w:rPrChange>
        </w:rPr>
        <w:t>20) осуществляет иные полномочия в соответствии с бюджетным законодательством и правовыми актами, регулирующими бюджетные правоотношения.</w:t>
      </w:r>
    </w:p>
    <w:p w:rsidR="00E00F69" w:rsidRPr="009C5B8B" w:rsidRDefault="00E00F69" w:rsidP="00644CD7">
      <w:pPr>
        <w:rPr>
          <w:sz w:val="24"/>
          <w:szCs w:val="24"/>
          <w:rPrChange w:id="343" w:author="PC1" w:date="2013-03-27T11:20:00Z">
            <w:rPr/>
          </w:rPrChange>
        </w:rPr>
      </w:pPr>
    </w:p>
    <w:p w:rsidR="00E00F69" w:rsidRPr="009C5B8B" w:rsidRDefault="00E00F69" w:rsidP="00644CD7">
      <w:pPr>
        <w:rPr>
          <w:sz w:val="24"/>
          <w:szCs w:val="24"/>
          <w:rPrChange w:id="344" w:author="PC1" w:date="2013-03-27T11:20:00Z">
            <w:rPr/>
          </w:rPrChange>
        </w:rPr>
      </w:pPr>
      <w:r w:rsidRPr="009C5B8B">
        <w:rPr>
          <w:sz w:val="24"/>
          <w:szCs w:val="24"/>
          <w:rPrChange w:id="345" w:author="PC1" w:date="2013-03-27T11:20:00Z">
            <w:rPr/>
          </w:rPrChange>
        </w:rPr>
        <w:tab/>
      </w:r>
      <w:r w:rsidRPr="009C5B8B">
        <w:rPr>
          <w:b/>
          <w:sz w:val="24"/>
          <w:szCs w:val="24"/>
          <w:rPrChange w:id="346" w:author="PC1" w:date="2013-03-27T11:20:00Z">
            <w:rPr>
              <w:b/>
            </w:rPr>
          </w:rPrChange>
        </w:rPr>
        <w:t>Статья 9.</w:t>
      </w:r>
      <w:r w:rsidRPr="009C5B8B">
        <w:rPr>
          <w:sz w:val="24"/>
          <w:szCs w:val="24"/>
          <w:rPrChange w:id="347" w:author="PC1" w:date="2013-03-27T11:20:00Z">
            <w:rPr/>
          </w:rPrChange>
        </w:rPr>
        <w:t xml:space="preserve"> Бюджетные полномочия главного администратора (администратора) доходов бюджета </w:t>
      </w:r>
    </w:p>
    <w:p w:rsidR="00E00F69" w:rsidRPr="009C5B8B" w:rsidRDefault="00E00F69" w:rsidP="00644CD7">
      <w:pPr>
        <w:jc w:val="both"/>
        <w:rPr>
          <w:sz w:val="24"/>
          <w:szCs w:val="24"/>
          <w:rPrChange w:id="348" w:author="PC1" w:date="2013-03-27T11:20:00Z">
            <w:rPr/>
          </w:rPrChange>
        </w:rPr>
      </w:pPr>
      <w:r w:rsidRPr="009C5B8B">
        <w:rPr>
          <w:sz w:val="24"/>
          <w:szCs w:val="24"/>
          <w:rPrChange w:id="349" w:author="PC1" w:date="2013-03-27T11:20:00Z">
            <w:rPr/>
          </w:rPrChange>
        </w:rPr>
        <w:t>Главный администрато</w:t>
      </w:r>
      <w:proofErr w:type="gramStart"/>
      <w:r w:rsidRPr="009C5B8B">
        <w:rPr>
          <w:sz w:val="24"/>
          <w:szCs w:val="24"/>
          <w:rPrChange w:id="350" w:author="PC1" w:date="2013-03-27T11:20:00Z">
            <w:rPr/>
          </w:rPrChange>
        </w:rPr>
        <w:t>р(</w:t>
      </w:r>
      <w:proofErr w:type="gramEnd"/>
      <w:r w:rsidRPr="009C5B8B">
        <w:rPr>
          <w:sz w:val="24"/>
          <w:szCs w:val="24"/>
          <w:rPrChange w:id="351" w:author="PC1" w:date="2013-03-27T11:20:00Z">
            <w:rPr/>
          </w:rPrChange>
        </w:rPr>
        <w:t>администратор)  доходов бюджета поселения обладает следующими бюджетными полномочиями :</w:t>
      </w:r>
    </w:p>
    <w:p w:rsidR="00E00F69" w:rsidRPr="009C5B8B" w:rsidRDefault="00E00F69" w:rsidP="00644CD7">
      <w:pPr>
        <w:jc w:val="both"/>
        <w:rPr>
          <w:sz w:val="24"/>
          <w:szCs w:val="24"/>
          <w:rPrChange w:id="352" w:author="PC1" w:date="2013-03-27T11:20:00Z">
            <w:rPr/>
          </w:rPrChange>
        </w:rPr>
      </w:pPr>
      <w:r w:rsidRPr="009C5B8B">
        <w:rPr>
          <w:sz w:val="24"/>
          <w:szCs w:val="24"/>
          <w:rPrChange w:id="353" w:author="PC1" w:date="2013-03-27T11:20:00Z">
            <w:rPr/>
          </w:rPrChange>
        </w:rPr>
        <w:t>1) представляет сведения, необходимые для составления проекта бюджета  поселения;</w:t>
      </w:r>
    </w:p>
    <w:p w:rsidR="00E00F69" w:rsidRPr="009C5B8B" w:rsidRDefault="00E00F69" w:rsidP="00644CD7">
      <w:pPr>
        <w:jc w:val="both"/>
        <w:rPr>
          <w:sz w:val="24"/>
          <w:szCs w:val="24"/>
          <w:rPrChange w:id="354" w:author="PC1" w:date="2013-03-27T11:20:00Z">
            <w:rPr/>
          </w:rPrChange>
        </w:rPr>
      </w:pPr>
      <w:r w:rsidRPr="009C5B8B">
        <w:rPr>
          <w:sz w:val="24"/>
          <w:szCs w:val="24"/>
          <w:rPrChange w:id="355" w:author="PC1" w:date="2013-03-27T11:20:00Z">
            <w:rPr/>
          </w:rPrChange>
        </w:rPr>
        <w:t>2) представляет сведения для составления и ведения кассового плана;</w:t>
      </w:r>
    </w:p>
    <w:p w:rsidR="00E00F69" w:rsidRPr="009C5B8B" w:rsidRDefault="00E00F69" w:rsidP="00644CD7">
      <w:pPr>
        <w:jc w:val="both"/>
        <w:rPr>
          <w:sz w:val="24"/>
          <w:szCs w:val="24"/>
          <w:rPrChange w:id="356" w:author="PC1" w:date="2013-03-27T11:20:00Z">
            <w:rPr/>
          </w:rPrChange>
        </w:rPr>
      </w:pPr>
      <w:r w:rsidRPr="009C5B8B">
        <w:rPr>
          <w:sz w:val="24"/>
          <w:szCs w:val="24"/>
          <w:rPrChange w:id="357" w:author="PC1" w:date="2013-03-27T11:20:00Z">
            <w:rPr/>
          </w:rPrChange>
        </w:rPr>
        <w:t>3) формирует и представляет бюджетную отчетность главного администратора доходов бюджета поселения;</w:t>
      </w:r>
    </w:p>
    <w:p w:rsidR="00E00F69" w:rsidRPr="009C5B8B" w:rsidRDefault="00E00F69" w:rsidP="00644CD7">
      <w:pPr>
        <w:jc w:val="both"/>
        <w:rPr>
          <w:sz w:val="24"/>
          <w:szCs w:val="24"/>
          <w:rPrChange w:id="358" w:author="PC1" w:date="2013-03-27T11:20:00Z">
            <w:rPr/>
          </w:rPrChange>
        </w:rPr>
      </w:pPr>
      <w:r w:rsidRPr="009C5B8B">
        <w:rPr>
          <w:sz w:val="24"/>
          <w:szCs w:val="24"/>
          <w:rPrChange w:id="359" w:author="PC1" w:date="2013-03-27T11:20:00Z">
            <w:rPr/>
          </w:rPrChange>
        </w:rPr>
        <w:t>4) осуществляет начисление, учет и контроль за правильностью исчисления, полнотой и своевременностью осуществления платежей в бюджет муниципального образования, пеней и штрафов по ним;</w:t>
      </w:r>
    </w:p>
    <w:p w:rsidR="00E00F69" w:rsidRPr="009C5B8B" w:rsidRDefault="00E00F69" w:rsidP="00644CD7">
      <w:pPr>
        <w:jc w:val="both"/>
        <w:rPr>
          <w:sz w:val="24"/>
          <w:szCs w:val="24"/>
          <w:rPrChange w:id="360" w:author="PC1" w:date="2013-03-27T11:20:00Z">
            <w:rPr/>
          </w:rPrChange>
        </w:rPr>
      </w:pPr>
      <w:r w:rsidRPr="009C5B8B">
        <w:rPr>
          <w:sz w:val="24"/>
          <w:szCs w:val="24"/>
          <w:rPrChange w:id="361" w:author="PC1" w:date="2013-03-27T11:20:00Z">
            <w:rPr/>
          </w:rPrChange>
        </w:rPr>
        <w:t>5) осуществляет взыскание задолженности по платежам в бюджет муниципального образования, пеней и штрафов;</w:t>
      </w:r>
    </w:p>
    <w:p w:rsidR="00E00F69" w:rsidRPr="009C5B8B" w:rsidRDefault="00E00F69" w:rsidP="00644CD7">
      <w:pPr>
        <w:jc w:val="both"/>
        <w:rPr>
          <w:sz w:val="24"/>
          <w:szCs w:val="24"/>
          <w:rPrChange w:id="362" w:author="PC1" w:date="2013-03-27T11:20:00Z">
            <w:rPr/>
          </w:rPrChange>
        </w:rPr>
      </w:pPr>
      <w:r w:rsidRPr="009C5B8B">
        <w:rPr>
          <w:sz w:val="24"/>
          <w:szCs w:val="24"/>
          <w:rPrChange w:id="363" w:author="PC1" w:date="2013-03-27T11:20:00Z">
            <w:rPr/>
          </w:rPrChange>
        </w:rPr>
        <w:t>6) по согласованию с финансовым органом Администрации представляет отсрочки и рассрочки по уплате обязательных платежей в бюджет поселения в соответствии с порядком предоставления отсрочки или рассрочки по уплате неналоговых платежей в бюджет поселения;</w:t>
      </w:r>
    </w:p>
    <w:p w:rsidR="00E00F69" w:rsidRPr="009C5B8B" w:rsidRDefault="00E00F69" w:rsidP="00644CD7">
      <w:pPr>
        <w:jc w:val="both"/>
        <w:rPr>
          <w:sz w:val="24"/>
          <w:szCs w:val="24"/>
          <w:rPrChange w:id="364" w:author="PC1" w:date="2013-03-27T11:20:00Z">
            <w:rPr/>
          </w:rPrChange>
        </w:rPr>
      </w:pPr>
      <w:r w:rsidRPr="009C5B8B">
        <w:rPr>
          <w:sz w:val="24"/>
          <w:szCs w:val="24"/>
          <w:rPrChange w:id="365" w:author="PC1" w:date="2013-03-27T11:20:00Z">
            <w:rPr/>
          </w:rPrChange>
        </w:rPr>
        <w:t>7) принимает решение о возврате излишне уплаченных (взысканных) платежей в бюджет муниципального образования,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00F69" w:rsidRPr="009C5B8B" w:rsidRDefault="00E00F69" w:rsidP="00644CD7">
      <w:pPr>
        <w:jc w:val="both"/>
        <w:rPr>
          <w:sz w:val="24"/>
          <w:szCs w:val="24"/>
          <w:rPrChange w:id="366" w:author="PC1" w:date="2013-03-27T11:20:00Z">
            <w:rPr/>
          </w:rPrChange>
        </w:rPr>
      </w:pPr>
      <w:r w:rsidRPr="009C5B8B">
        <w:rPr>
          <w:sz w:val="24"/>
          <w:szCs w:val="24"/>
          <w:rPrChange w:id="367" w:author="PC1" w:date="2013-03-27T11:20:00Z">
            <w:rPr/>
          </w:rPrChange>
        </w:rPr>
        <w:t>8) принимает решение о зачете (уточнении) платежей в бюджет поселения и представляет уведомление в орган Федерального казначейства;</w:t>
      </w:r>
    </w:p>
    <w:p w:rsidR="00E00F69" w:rsidRPr="009C5B8B" w:rsidRDefault="00E00F69" w:rsidP="00644CD7">
      <w:pPr>
        <w:jc w:val="both"/>
        <w:rPr>
          <w:sz w:val="24"/>
          <w:szCs w:val="24"/>
          <w:rPrChange w:id="368" w:author="PC1" w:date="2013-03-27T11:20:00Z">
            <w:rPr/>
          </w:rPrChange>
        </w:rPr>
      </w:pPr>
      <w:r w:rsidRPr="009C5B8B">
        <w:rPr>
          <w:sz w:val="24"/>
          <w:szCs w:val="24"/>
          <w:rPrChange w:id="369" w:author="PC1" w:date="2013-03-27T11:20:00Z">
            <w:rPr/>
          </w:rPrChange>
        </w:rPr>
        <w:t>9) осуществляет иные бюджетные полномочия, установленные бюджетным законодательством Российской Федерации и принимаемыми в соответствии с ним муниципальными правовыми актами, регулирующими бюджетные правоотношения.</w:t>
      </w:r>
    </w:p>
    <w:p w:rsidR="00E00F69" w:rsidRPr="009C5B8B" w:rsidRDefault="00E00F69" w:rsidP="00644CD7">
      <w:pPr>
        <w:rPr>
          <w:sz w:val="24"/>
          <w:szCs w:val="24"/>
          <w:rPrChange w:id="370" w:author="PC1" w:date="2013-03-27T11:20:00Z">
            <w:rPr/>
          </w:rPrChange>
        </w:rPr>
      </w:pPr>
      <w:r w:rsidRPr="009C5B8B">
        <w:rPr>
          <w:sz w:val="24"/>
          <w:szCs w:val="24"/>
          <w:rPrChange w:id="371" w:author="PC1" w:date="2013-03-27T11:20:00Z">
            <w:rPr/>
          </w:rPrChange>
        </w:rPr>
        <w:t> </w:t>
      </w:r>
    </w:p>
    <w:p w:rsidR="00E00F69" w:rsidRPr="009C5B8B" w:rsidRDefault="00E00F69" w:rsidP="00644CD7">
      <w:pPr>
        <w:rPr>
          <w:sz w:val="24"/>
          <w:szCs w:val="24"/>
          <w:rPrChange w:id="372" w:author="PC1" w:date="2013-03-27T11:20:00Z">
            <w:rPr/>
          </w:rPrChange>
        </w:rPr>
      </w:pPr>
      <w:r w:rsidRPr="009C5B8B">
        <w:rPr>
          <w:sz w:val="24"/>
          <w:szCs w:val="24"/>
          <w:rPrChange w:id="373" w:author="PC1" w:date="2013-03-27T11:20:00Z">
            <w:rPr/>
          </w:rPrChange>
        </w:rPr>
        <w:tab/>
      </w:r>
      <w:r w:rsidRPr="009C5B8B">
        <w:rPr>
          <w:b/>
          <w:sz w:val="24"/>
          <w:szCs w:val="24"/>
          <w:rPrChange w:id="374" w:author="PC1" w:date="2013-03-27T11:20:00Z">
            <w:rPr>
              <w:b/>
            </w:rPr>
          </w:rPrChange>
        </w:rPr>
        <w:t>Статья 10.</w:t>
      </w:r>
      <w:r w:rsidRPr="009C5B8B">
        <w:rPr>
          <w:sz w:val="24"/>
          <w:szCs w:val="24"/>
          <w:rPrChange w:id="375" w:author="PC1" w:date="2013-03-27T11:20:00Z">
            <w:rPr/>
          </w:rPrChange>
        </w:rPr>
        <w:t xml:space="preserve"> Бюджетные полномочия главного распорядителя (распорядителя)  бюджетных средств</w:t>
      </w:r>
    </w:p>
    <w:p w:rsidR="00E00F69" w:rsidRPr="009C5B8B" w:rsidRDefault="00E00F69" w:rsidP="00644CD7">
      <w:pPr>
        <w:rPr>
          <w:sz w:val="24"/>
          <w:szCs w:val="24"/>
          <w:rPrChange w:id="376" w:author="PC1" w:date="2013-03-27T11:20:00Z">
            <w:rPr/>
          </w:rPrChange>
        </w:rPr>
      </w:pPr>
    </w:p>
    <w:p w:rsidR="00E00F69" w:rsidRPr="009C5B8B" w:rsidRDefault="00E00F69" w:rsidP="00644CD7">
      <w:pPr>
        <w:ind w:firstLine="708"/>
        <w:jc w:val="both"/>
        <w:rPr>
          <w:sz w:val="24"/>
          <w:szCs w:val="24"/>
          <w:rPrChange w:id="377" w:author="PC1" w:date="2013-03-27T11:20:00Z">
            <w:rPr/>
          </w:rPrChange>
        </w:rPr>
      </w:pPr>
      <w:r w:rsidRPr="009C5B8B">
        <w:rPr>
          <w:sz w:val="24"/>
          <w:szCs w:val="24"/>
          <w:rPrChange w:id="378" w:author="PC1" w:date="2013-03-27T11:20:00Z">
            <w:rPr/>
          </w:rPrChange>
        </w:rPr>
        <w:t xml:space="preserve"> Главный распорядитель средств бюджета поселения обладает следующими бюджетными полномочиями:</w:t>
      </w:r>
    </w:p>
    <w:p w:rsidR="00E00F69" w:rsidRPr="009C5B8B" w:rsidRDefault="00E00F69" w:rsidP="00644CD7">
      <w:pPr>
        <w:jc w:val="both"/>
        <w:rPr>
          <w:sz w:val="24"/>
          <w:szCs w:val="24"/>
          <w:rPrChange w:id="379" w:author="PC1" w:date="2013-03-27T11:20:00Z">
            <w:rPr/>
          </w:rPrChange>
        </w:rPr>
      </w:pPr>
      <w:r w:rsidRPr="009C5B8B">
        <w:rPr>
          <w:sz w:val="24"/>
          <w:szCs w:val="24"/>
          <w:rPrChange w:id="380" w:author="PC1" w:date="2013-03-27T11:20:00Z">
            <w:rPr/>
          </w:rPrChange>
        </w:rPr>
        <w:t xml:space="preserve">1) обеспечивает результативность, </w:t>
      </w:r>
      <w:proofErr w:type="spellStart"/>
      <w:r w:rsidRPr="009C5B8B">
        <w:rPr>
          <w:sz w:val="24"/>
          <w:szCs w:val="24"/>
          <w:rPrChange w:id="381" w:author="PC1" w:date="2013-03-27T11:20:00Z">
            <w:rPr/>
          </w:rPrChange>
        </w:rPr>
        <w:t>адресность</w:t>
      </w:r>
      <w:proofErr w:type="spellEnd"/>
      <w:r w:rsidRPr="009C5B8B">
        <w:rPr>
          <w:sz w:val="24"/>
          <w:szCs w:val="24"/>
          <w:rPrChange w:id="382" w:author="PC1" w:date="2013-03-27T11:20:00Z">
            <w:rPr/>
          </w:rPrChange>
        </w:rPr>
        <w:t xml:space="preserve"> и целевой характер использования средств бюджета поселения в соответствии с утвержденными ему бюджетными ассигнованиями и лимитами бюджетных обязательств;</w:t>
      </w:r>
    </w:p>
    <w:p w:rsidR="00E00F69" w:rsidRPr="009C5B8B" w:rsidRDefault="00E00F69" w:rsidP="00644CD7">
      <w:pPr>
        <w:jc w:val="both"/>
        <w:rPr>
          <w:sz w:val="24"/>
          <w:szCs w:val="24"/>
          <w:rPrChange w:id="383" w:author="PC1" w:date="2013-03-27T11:20:00Z">
            <w:rPr/>
          </w:rPrChange>
        </w:rPr>
      </w:pPr>
      <w:r w:rsidRPr="009C5B8B">
        <w:rPr>
          <w:sz w:val="24"/>
          <w:szCs w:val="24"/>
          <w:rPrChange w:id="384" w:author="PC1" w:date="2013-03-27T11:20:00Z">
            <w:rPr/>
          </w:rPrChange>
        </w:rPr>
        <w:t>2) формирует перечень подведомственных ему распорядителей и получателей средств бюджета поселения;</w:t>
      </w:r>
    </w:p>
    <w:p w:rsidR="00E00F69" w:rsidRPr="009C5B8B" w:rsidRDefault="00E00F69" w:rsidP="00644CD7">
      <w:pPr>
        <w:jc w:val="both"/>
        <w:rPr>
          <w:sz w:val="24"/>
          <w:szCs w:val="24"/>
          <w:rPrChange w:id="385" w:author="PC1" w:date="2013-03-27T11:20:00Z">
            <w:rPr/>
          </w:rPrChange>
        </w:rPr>
      </w:pPr>
      <w:r w:rsidRPr="009C5B8B">
        <w:rPr>
          <w:sz w:val="24"/>
          <w:szCs w:val="24"/>
          <w:rPrChange w:id="386" w:author="PC1" w:date="2013-03-27T11:20:00Z">
            <w:rPr/>
          </w:rPrChange>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00F69" w:rsidRPr="009C5B8B" w:rsidRDefault="00E00F69" w:rsidP="00644CD7">
      <w:pPr>
        <w:jc w:val="both"/>
        <w:rPr>
          <w:sz w:val="24"/>
          <w:szCs w:val="24"/>
          <w:rPrChange w:id="387" w:author="PC1" w:date="2013-03-27T11:20:00Z">
            <w:rPr/>
          </w:rPrChange>
        </w:rPr>
      </w:pPr>
      <w:r w:rsidRPr="009C5B8B">
        <w:rPr>
          <w:sz w:val="24"/>
          <w:szCs w:val="24"/>
          <w:rPrChange w:id="388" w:author="PC1" w:date="2013-03-27T11:20:00Z">
            <w:rPr/>
          </w:rPrChange>
        </w:rPr>
        <w:t>4) осуществляет планирование соответствующих расходов бюджета поселения, составляет обоснования бюджетных ассигнований;</w:t>
      </w:r>
    </w:p>
    <w:p w:rsidR="00E00F69" w:rsidRPr="009C5B8B" w:rsidRDefault="00E00F69" w:rsidP="00644CD7">
      <w:pPr>
        <w:jc w:val="both"/>
        <w:rPr>
          <w:sz w:val="24"/>
          <w:szCs w:val="24"/>
          <w:rPrChange w:id="389" w:author="PC1" w:date="2013-03-27T11:20:00Z">
            <w:rPr/>
          </w:rPrChange>
        </w:rPr>
      </w:pPr>
      <w:r w:rsidRPr="009C5B8B">
        <w:rPr>
          <w:sz w:val="24"/>
          <w:szCs w:val="24"/>
          <w:rPrChange w:id="390" w:author="PC1" w:date="2013-03-27T11:20:00Z">
            <w:rPr/>
          </w:rPrChange>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поселения  и исполняет соответствующую часть бюджета  поселения;</w:t>
      </w:r>
    </w:p>
    <w:p w:rsidR="00E00F69" w:rsidRPr="009C5B8B" w:rsidRDefault="00E00F69" w:rsidP="00644CD7">
      <w:pPr>
        <w:jc w:val="both"/>
        <w:rPr>
          <w:sz w:val="24"/>
          <w:szCs w:val="24"/>
          <w:rPrChange w:id="391" w:author="PC1" w:date="2013-03-27T11:20:00Z">
            <w:rPr/>
          </w:rPrChange>
        </w:rPr>
      </w:pPr>
      <w:r w:rsidRPr="009C5B8B">
        <w:rPr>
          <w:sz w:val="24"/>
          <w:szCs w:val="24"/>
          <w:rPrChange w:id="392" w:author="PC1" w:date="2013-03-27T11:20:00Z">
            <w:rPr/>
          </w:rPrChange>
        </w:rPr>
        <w:t>6) вносит предложения по формированию и изменению сводной бюджетной росписи бюджета поселения и лимитов бюджетных обязательств;</w:t>
      </w:r>
    </w:p>
    <w:p w:rsidR="00E00F69" w:rsidRPr="009C5B8B" w:rsidRDefault="00E00F69" w:rsidP="00644CD7">
      <w:pPr>
        <w:jc w:val="both"/>
        <w:rPr>
          <w:sz w:val="24"/>
          <w:szCs w:val="24"/>
          <w:rPrChange w:id="393" w:author="PC1" w:date="2013-03-27T11:20:00Z">
            <w:rPr/>
          </w:rPrChange>
        </w:rPr>
      </w:pPr>
      <w:r w:rsidRPr="009C5B8B">
        <w:rPr>
          <w:sz w:val="24"/>
          <w:szCs w:val="24"/>
          <w:rPrChange w:id="394" w:author="PC1" w:date="2013-03-27T11:20:00Z">
            <w:rPr/>
          </w:rPrChange>
        </w:rPr>
        <w:t>7) вносит в финансовый орган Администрации предложения по формированию и изменению сводной бюджетной росписи;</w:t>
      </w:r>
    </w:p>
    <w:p w:rsidR="00E00F69" w:rsidRPr="009C5B8B" w:rsidRDefault="00E00F69" w:rsidP="00644CD7">
      <w:pPr>
        <w:jc w:val="both"/>
        <w:rPr>
          <w:sz w:val="24"/>
          <w:szCs w:val="24"/>
          <w:rPrChange w:id="395" w:author="PC1" w:date="2013-03-27T11:20:00Z">
            <w:rPr/>
          </w:rPrChange>
        </w:rPr>
      </w:pPr>
      <w:r w:rsidRPr="009C5B8B">
        <w:rPr>
          <w:sz w:val="24"/>
          <w:szCs w:val="24"/>
          <w:rPrChange w:id="396" w:author="PC1" w:date="2013-03-27T11:20:00Z">
            <w:rPr/>
          </w:rPrChange>
        </w:rPr>
        <w:t>8) определяет порядок утверждения бюджетных смет подведомственных казенных учреждений;</w:t>
      </w:r>
    </w:p>
    <w:p w:rsidR="00E00F69" w:rsidRPr="009C5B8B" w:rsidRDefault="00E00F69" w:rsidP="00644CD7">
      <w:pPr>
        <w:jc w:val="both"/>
        <w:rPr>
          <w:sz w:val="24"/>
          <w:szCs w:val="24"/>
          <w:rPrChange w:id="397" w:author="PC1" w:date="2013-03-27T11:20:00Z">
            <w:rPr/>
          </w:rPrChange>
        </w:rPr>
      </w:pPr>
      <w:r w:rsidRPr="009C5B8B">
        <w:rPr>
          <w:sz w:val="24"/>
          <w:szCs w:val="24"/>
          <w:rPrChange w:id="398" w:author="PC1" w:date="2013-03-27T11:20:00Z">
            <w:rPr/>
          </w:rPrChange>
        </w:rPr>
        <w:t>9) формирует и утверждает  муниципальное задание для подведомственных казенных учреждений;</w:t>
      </w:r>
    </w:p>
    <w:p w:rsidR="00E00F69" w:rsidRPr="009C5B8B" w:rsidRDefault="00E00F69" w:rsidP="00644CD7">
      <w:pPr>
        <w:jc w:val="both"/>
        <w:rPr>
          <w:sz w:val="24"/>
          <w:szCs w:val="24"/>
          <w:rPrChange w:id="399" w:author="PC1" w:date="2013-03-27T11:20:00Z">
            <w:rPr/>
          </w:rPrChange>
        </w:rPr>
      </w:pPr>
      <w:r w:rsidRPr="009C5B8B">
        <w:rPr>
          <w:sz w:val="24"/>
          <w:szCs w:val="24"/>
          <w:rPrChange w:id="400" w:author="PC1" w:date="2013-03-27T11:20:00Z">
            <w:rPr/>
          </w:rPrChange>
        </w:rPr>
        <w:t>10) обеспечивает контроль за соблюдением условий, получателями субвенций, субсидий,  установленных при их предоставлении;</w:t>
      </w:r>
    </w:p>
    <w:p w:rsidR="00E00F69" w:rsidRPr="009C5B8B" w:rsidRDefault="00E00F69" w:rsidP="00644CD7">
      <w:pPr>
        <w:jc w:val="both"/>
        <w:rPr>
          <w:sz w:val="24"/>
          <w:szCs w:val="24"/>
          <w:rPrChange w:id="401" w:author="PC1" w:date="2013-03-27T11:20:00Z">
            <w:rPr/>
          </w:rPrChange>
        </w:rPr>
      </w:pPr>
      <w:r w:rsidRPr="009C5B8B">
        <w:rPr>
          <w:sz w:val="24"/>
          <w:szCs w:val="24"/>
          <w:rPrChange w:id="402" w:author="PC1" w:date="2013-03-27T11:20:00Z">
            <w:rPr/>
          </w:rPrChange>
        </w:rPr>
        <w:t>11) организует и осуществляет ведомственный финансовый контроль в сфере своей деятельности;</w:t>
      </w:r>
    </w:p>
    <w:p w:rsidR="00E00F69" w:rsidRPr="009C5B8B" w:rsidRDefault="00E00F69" w:rsidP="00644CD7">
      <w:pPr>
        <w:jc w:val="both"/>
        <w:rPr>
          <w:sz w:val="24"/>
          <w:szCs w:val="24"/>
          <w:rPrChange w:id="403" w:author="PC1" w:date="2013-03-27T11:20:00Z">
            <w:rPr/>
          </w:rPrChange>
        </w:rPr>
      </w:pPr>
      <w:r w:rsidRPr="009C5B8B">
        <w:rPr>
          <w:sz w:val="24"/>
          <w:szCs w:val="24"/>
          <w:rPrChange w:id="404" w:author="PC1" w:date="2013-03-27T11:20:00Z">
            <w:rPr/>
          </w:rPrChange>
        </w:rPr>
        <w:t>12) формирует бюджетную отчетность главного распорядителя средств бюджета поселения;</w:t>
      </w:r>
    </w:p>
    <w:p w:rsidR="00E00F69" w:rsidRPr="009C5B8B" w:rsidRDefault="00E00F69" w:rsidP="00644CD7">
      <w:pPr>
        <w:jc w:val="both"/>
        <w:rPr>
          <w:sz w:val="24"/>
          <w:szCs w:val="24"/>
          <w:rPrChange w:id="405" w:author="PC1" w:date="2013-03-27T11:20:00Z">
            <w:rPr/>
          </w:rPrChange>
        </w:rPr>
      </w:pPr>
      <w:r w:rsidRPr="009C5B8B">
        <w:rPr>
          <w:sz w:val="24"/>
          <w:szCs w:val="24"/>
          <w:rPrChange w:id="406" w:author="PC1" w:date="2013-03-27T11:20:00Z">
            <w:rPr/>
          </w:rPrChange>
        </w:rPr>
        <w:t>13) выступает в суде от имени Лукашкин-Ярского  сельского поселения в качестве представителя ответчика по искам к Лукашкин-Ярского  сельскому поселению в случаях, установленных статьей 158 Бюджетного Кодекса Российской Федерации;</w:t>
      </w:r>
    </w:p>
    <w:p w:rsidR="00E00F69" w:rsidRPr="009C5B8B" w:rsidRDefault="00E00F69" w:rsidP="00644CD7">
      <w:pPr>
        <w:jc w:val="both"/>
        <w:rPr>
          <w:sz w:val="24"/>
          <w:szCs w:val="24"/>
          <w:rPrChange w:id="407" w:author="PC1" w:date="2013-03-27T11:20:00Z">
            <w:rPr/>
          </w:rPrChange>
        </w:rPr>
      </w:pPr>
      <w:r w:rsidRPr="009C5B8B">
        <w:rPr>
          <w:sz w:val="24"/>
          <w:szCs w:val="24"/>
          <w:rPrChange w:id="408" w:author="PC1" w:date="2013-03-27T11:20:00Z">
            <w:rPr/>
          </w:rPrChange>
        </w:rPr>
        <w:t>14) отвечает от имени Лукашкин-Ярского  сельского поселения по денежным обязательствам подведомственных ему получателей бюджетных;</w:t>
      </w:r>
    </w:p>
    <w:p w:rsidR="00E00F69" w:rsidRPr="009C5B8B" w:rsidRDefault="00E00F69" w:rsidP="00644CD7">
      <w:pPr>
        <w:jc w:val="both"/>
        <w:rPr>
          <w:sz w:val="24"/>
          <w:szCs w:val="24"/>
          <w:rPrChange w:id="409" w:author="PC1" w:date="2013-03-27T11:20:00Z">
            <w:rPr/>
          </w:rPrChange>
        </w:rPr>
      </w:pPr>
      <w:r w:rsidRPr="009C5B8B">
        <w:rPr>
          <w:sz w:val="24"/>
          <w:szCs w:val="24"/>
          <w:rPrChange w:id="410" w:author="PC1" w:date="2013-03-27T11:20:00Z">
            <w:rPr/>
          </w:rPrChange>
        </w:rPr>
        <w:t>15) ведет реестр закупок, осуществленных без заключения муниципальных контрактов.</w:t>
      </w:r>
    </w:p>
    <w:p w:rsidR="00E00F69" w:rsidRPr="009C5B8B" w:rsidRDefault="00E00F69" w:rsidP="00644CD7">
      <w:pPr>
        <w:jc w:val="both"/>
        <w:rPr>
          <w:sz w:val="24"/>
          <w:szCs w:val="24"/>
          <w:rPrChange w:id="411" w:author="PC1" w:date="2013-03-27T11:20:00Z">
            <w:rPr/>
          </w:rPrChange>
        </w:rPr>
      </w:pPr>
      <w:r w:rsidRPr="009C5B8B">
        <w:rPr>
          <w:sz w:val="24"/>
          <w:szCs w:val="24"/>
          <w:rPrChange w:id="412" w:author="PC1" w:date="2013-03-27T11:20:00Z">
            <w:rPr/>
          </w:rPrChange>
        </w:rPr>
        <w:t>16) осуществляет иные бюджетные полномочия, установленные бюджетным законодательством Российской Федерации и принимаемыми в соответствии с ним муниципальными правовыми актами, регулирующими бюджетные правоотношения.</w:t>
      </w:r>
    </w:p>
    <w:p w:rsidR="00E00F69" w:rsidRPr="009C5B8B" w:rsidRDefault="00E00F69" w:rsidP="00644CD7">
      <w:pPr>
        <w:rPr>
          <w:sz w:val="24"/>
          <w:szCs w:val="24"/>
          <w:rPrChange w:id="413" w:author="PC1" w:date="2013-03-27T11:20:00Z">
            <w:rPr/>
          </w:rPrChange>
        </w:rPr>
      </w:pPr>
    </w:p>
    <w:p w:rsidR="00E00F69" w:rsidRPr="009C5B8B" w:rsidRDefault="00E00F69" w:rsidP="00644CD7">
      <w:pPr>
        <w:rPr>
          <w:sz w:val="24"/>
          <w:szCs w:val="24"/>
          <w:rPrChange w:id="414" w:author="PC1" w:date="2013-03-27T11:20:00Z">
            <w:rPr/>
          </w:rPrChange>
        </w:rPr>
      </w:pPr>
      <w:r w:rsidRPr="009C5B8B">
        <w:rPr>
          <w:sz w:val="24"/>
          <w:szCs w:val="24"/>
          <w:rPrChange w:id="415" w:author="PC1" w:date="2013-03-27T11:20:00Z">
            <w:rPr/>
          </w:rPrChange>
        </w:rPr>
        <w:tab/>
      </w:r>
      <w:r w:rsidRPr="009C5B8B">
        <w:rPr>
          <w:b/>
          <w:sz w:val="24"/>
          <w:szCs w:val="24"/>
          <w:rPrChange w:id="416" w:author="PC1" w:date="2013-03-27T11:20:00Z">
            <w:rPr>
              <w:b/>
            </w:rPr>
          </w:rPrChange>
        </w:rPr>
        <w:t>Статья 11.</w:t>
      </w:r>
      <w:r w:rsidRPr="009C5B8B">
        <w:rPr>
          <w:sz w:val="24"/>
          <w:szCs w:val="24"/>
          <w:rPrChange w:id="417" w:author="PC1" w:date="2013-03-27T11:20:00Z">
            <w:rPr/>
          </w:rPrChange>
        </w:rPr>
        <w:t xml:space="preserve"> Бюджетные полномочия главного администратора (администратора) источников финансирования дефицита бюджета поселения</w:t>
      </w:r>
    </w:p>
    <w:p w:rsidR="00E00F69" w:rsidRPr="009C5B8B" w:rsidRDefault="00E00F69" w:rsidP="00644CD7">
      <w:pPr>
        <w:rPr>
          <w:sz w:val="24"/>
          <w:szCs w:val="24"/>
          <w:rPrChange w:id="418" w:author="PC1" w:date="2013-03-27T11:20:00Z">
            <w:rPr/>
          </w:rPrChange>
        </w:rPr>
      </w:pPr>
    </w:p>
    <w:p w:rsidR="00E00F69" w:rsidRPr="009C5B8B" w:rsidRDefault="00E00F69" w:rsidP="00644CD7">
      <w:pPr>
        <w:jc w:val="both"/>
        <w:rPr>
          <w:sz w:val="24"/>
          <w:szCs w:val="24"/>
          <w:rPrChange w:id="419" w:author="PC1" w:date="2013-03-27T11:20:00Z">
            <w:rPr/>
          </w:rPrChange>
        </w:rPr>
      </w:pPr>
      <w:r w:rsidRPr="009C5B8B">
        <w:rPr>
          <w:sz w:val="24"/>
          <w:szCs w:val="24"/>
          <w:rPrChange w:id="420" w:author="PC1" w:date="2013-03-27T11:20:00Z">
            <w:rPr/>
          </w:rPrChange>
        </w:rPr>
        <w:tab/>
        <w:t xml:space="preserve"> Главный администратор источников финансирования дефицита бюджета поселения обладает следующими бюджетными полномочиями:</w:t>
      </w:r>
    </w:p>
    <w:p w:rsidR="00E00F69" w:rsidRPr="009C5B8B" w:rsidRDefault="00E00F69" w:rsidP="00644CD7">
      <w:pPr>
        <w:jc w:val="both"/>
        <w:rPr>
          <w:sz w:val="24"/>
          <w:szCs w:val="24"/>
          <w:rPrChange w:id="421" w:author="PC1" w:date="2013-03-27T11:20:00Z">
            <w:rPr/>
          </w:rPrChange>
        </w:rPr>
      </w:pPr>
      <w:r w:rsidRPr="009C5B8B">
        <w:rPr>
          <w:sz w:val="24"/>
          <w:szCs w:val="24"/>
          <w:rPrChange w:id="422" w:author="PC1" w:date="2013-03-27T11:20:00Z">
            <w:rPr/>
          </w:rPrChange>
        </w:rPr>
        <w:t>1) осуществляет планирование (прогнозирование) поступлений и выплат по источникам финансирования дефицита бюджета поселения;</w:t>
      </w:r>
    </w:p>
    <w:p w:rsidR="00E00F69" w:rsidRPr="009C5B8B" w:rsidRDefault="00E00F69" w:rsidP="00644CD7">
      <w:pPr>
        <w:jc w:val="both"/>
        <w:rPr>
          <w:sz w:val="24"/>
          <w:szCs w:val="24"/>
          <w:rPrChange w:id="423" w:author="PC1" w:date="2013-03-27T11:20:00Z">
            <w:rPr/>
          </w:rPrChange>
        </w:rPr>
      </w:pPr>
      <w:r w:rsidRPr="009C5B8B">
        <w:rPr>
          <w:sz w:val="24"/>
          <w:szCs w:val="24"/>
          <w:rPrChange w:id="424" w:author="PC1" w:date="2013-03-27T11:20:00Z">
            <w:rPr/>
          </w:rPrChange>
        </w:rPr>
        <w:t xml:space="preserve">2) обеспечивает </w:t>
      </w:r>
      <w:proofErr w:type="spellStart"/>
      <w:r w:rsidRPr="009C5B8B">
        <w:rPr>
          <w:sz w:val="24"/>
          <w:szCs w:val="24"/>
          <w:rPrChange w:id="425" w:author="PC1" w:date="2013-03-27T11:20:00Z">
            <w:rPr/>
          </w:rPrChange>
        </w:rPr>
        <w:t>адресность</w:t>
      </w:r>
      <w:proofErr w:type="spellEnd"/>
      <w:r w:rsidRPr="009C5B8B">
        <w:rPr>
          <w:sz w:val="24"/>
          <w:szCs w:val="24"/>
          <w:rPrChange w:id="426" w:author="PC1" w:date="2013-03-27T11:20:00Z">
            <w:rPr/>
          </w:rPrChange>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поселения;</w:t>
      </w:r>
    </w:p>
    <w:p w:rsidR="00E00F69" w:rsidRPr="009C5B8B" w:rsidRDefault="00E00F69" w:rsidP="00644CD7">
      <w:pPr>
        <w:jc w:val="both"/>
        <w:rPr>
          <w:sz w:val="24"/>
          <w:szCs w:val="24"/>
          <w:rPrChange w:id="427" w:author="PC1" w:date="2013-03-27T11:20:00Z">
            <w:rPr/>
          </w:rPrChange>
        </w:rPr>
      </w:pPr>
      <w:r w:rsidRPr="009C5B8B">
        <w:rPr>
          <w:sz w:val="24"/>
          <w:szCs w:val="24"/>
          <w:rPrChange w:id="428" w:author="PC1" w:date="2013-03-27T11:20:00Z">
            <w:rPr/>
          </w:rPrChange>
        </w:rPr>
        <w:t xml:space="preserve">3) формирует бюджетную отчетность главного </w:t>
      </w:r>
      <w:proofErr w:type="gramStart"/>
      <w:r w:rsidRPr="009C5B8B">
        <w:rPr>
          <w:sz w:val="24"/>
          <w:szCs w:val="24"/>
          <w:rPrChange w:id="429" w:author="PC1" w:date="2013-03-27T11:20:00Z">
            <w:rPr/>
          </w:rPrChange>
        </w:rPr>
        <w:t>администратора источников финансирования дефицита бюджета</w:t>
      </w:r>
      <w:proofErr w:type="gramEnd"/>
      <w:r w:rsidRPr="009C5B8B">
        <w:rPr>
          <w:sz w:val="24"/>
          <w:szCs w:val="24"/>
          <w:rPrChange w:id="430" w:author="PC1" w:date="2013-03-27T11:20:00Z">
            <w:rPr/>
          </w:rPrChange>
        </w:rPr>
        <w:t>  поселения.</w:t>
      </w:r>
    </w:p>
    <w:p w:rsidR="00E00F69" w:rsidRPr="009C5B8B" w:rsidRDefault="00E00F69" w:rsidP="00644CD7">
      <w:pPr>
        <w:jc w:val="both"/>
        <w:rPr>
          <w:sz w:val="24"/>
          <w:szCs w:val="24"/>
          <w:rPrChange w:id="431" w:author="PC1" w:date="2013-03-27T11:20:00Z">
            <w:rPr/>
          </w:rPrChange>
        </w:rPr>
      </w:pPr>
      <w:r w:rsidRPr="009C5B8B">
        <w:rPr>
          <w:sz w:val="24"/>
          <w:szCs w:val="24"/>
          <w:rPrChange w:id="432" w:author="PC1" w:date="2013-03-27T11:20:00Z">
            <w:rPr/>
          </w:rPrChange>
        </w:rPr>
        <w:t>4) организует и осуществляет ведомственный финансовый контроль в сфере своей деятельности;</w:t>
      </w:r>
    </w:p>
    <w:p w:rsidR="00E00F69" w:rsidRPr="009C5B8B" w:rsidRDefault="00E00F69" w:rsidP="00644CD7">
      <w:pPr>
        <w:jc w:val="both"/>
        <w:rPr>
          <w:sz w:val="24"/>
          <w:szCs w:val="24"/>
          <w:rPrChange w:id="433" w:author="PC1" w:date="2013-03-27T11:20:00Z">
            <w:rPr/>
          </w:rPrChange>
        </w:rPr>
      </w:pPr>
      <w:r w:rsidRPr="009C5B8B">
        <w:rPr>
          <w:sz w:val="24"/>
          <w:szCs w:val="24"/>
          <w:rPrChange w:id="434" w:author="PC1" w:date="2013-03-27T11:20:00Z">
            <w:rPr/>
          </w:rPrChange>
        </w:rPr>
        <w:t>5) обеспечивает поступления в бюджет    поселения и выплаты из бюджета поселения по источникам финансирования дефицита бюджета поселения;</w:t>
      </w:r>
    </w:p>
    <w:p w:rsidR="00E00F69" w:rsidRPr="009C5B8B" w:rsidRDefault="00E00F69" w:rsidP="00644CD7">
      <w:pPr>
        <w:jc w:val="both"/>
        <w:rPr>
          <w:sz w:val="24"/>
          <w:szCs w:val="24"/>
          <w:rPrChange w:id="435" w:author="PC1" w:date="2013-03-27T11:20:00Z">
            <w:rPr/>
          </w:rPrChange>
        </w:rPr>
      </w:pPr>
      <w:r w:rsidRPr="009C5B8B">
        <w:rPr>
          <w:sz w:val="24"/>
          <w:szCs w:val="24"/>
          <w:rPrChange w:id="436" w:author="PC1" w:date="2013-03-27T11:20:00Z">
            <w:rPr/>
          </w:rPrChange>
        </w:rPr>
        <w:t>6) осуществляет контроль за полнотой и своевременностью поступления в бюджет поселения  источников финансирования дефицита бюджета  поселения;</w:t>
      </w:r>
    </w:p>
    <w:p w:rsidR="00E00F69" w:rsidRPr="009C5B8B" w:rsidRDefault="00E00F69" w:rsidP="00644CD7">
      <w:pPr>
        <w:jc w:val="both"/>
        <w:rPr>
          <w:sz w:val="24"/>
          <w:szCs w:val="24"/>
          <w:rPrChange w:id="437" w:author="PC1" w:date="2013-03-27T11:20:00Z">
            <w:rPr/>
          </w:rPrChange>
        </w:rPr>
      </w:pPr>
      <w:r w:rsidRPr="009C5B8B">
        <w:rPr>
          <w:sz w:val="24"/>
          <w:szCs w:val="24"/>
          <w:rPrChange w:id="438" w:author="PC1" w:date="2013-03-27T11:20:00Z">
            <w:rPr/>
          </w:rPrChange>
        </w:rPr>
        <w:t>7) осуществляет иные бюджетные полномочия, установленные бюджетным законодательством Российской Федерации и принимаемыми в соответствии с ним муниципальными правовыми актами, регулирующими бюджетные правоотношения.</w:t>
      </w:r>
    </w:p>
    <w:p w:rsidR="00E00F69" w:rsidRPr="009C5B8B" w:rsidRDefault="00E00F69" w:rsidP="00644CD7">
      <w:pPr>
        <w:rPr>
          <w:sz w:val="24"/>
          <w:szCs w:val="24"/>
          <w:rPrChange w:id="439" w:author="PC1" w:date="2013-03-27T11:20:00Z">
            <w:rPr/>
          </w:rPrChange>
        </w:rPr>
      </w:pPr>
      <w:r w:rsidRPr="009C5B8B">
        <w:rPr>
          <w:sz w:val="24"/>
          <w:szCs w:val="24"/>
          <w:rPrChange w:id="440" w:author="PC1" w:date="2013-03-27T11:20:00Z">
            <w:rPr/>
          </w:rPrChange>
        </w:rPr>
        <w:t> </w:t>
      </w:r>
    </w:p>
    <w:p w:rsidR="00E00F69" w:rsidRPr="009C5B8B" w:rsidRDefault="00E00F69" w:rsidP="00644CD7">
      <w:pPr>
        <w:rPr>
          <w:sz w:val="24"/>
          <w:szCs w:val="24"/>
          <w:rPrChange w:id="441" w:author="PC1" w:date="2013-03-27T11:20:00Z">
            <w:rPr/>
          </w:rPrChange>
        </w:rPr>
      </w:pPr>
      <w:r w:rsidRPr="009C5B8B">
        <w:rPr>
          <w:b/>
          <w:sz w:val="24"/>
          <w:szCs w:val="24"/>
          <w:rPrChange w:id="442" w:author="PC1" w:date="2013-03-27T11:20:00Z">
            <w:rPr>
              <w:b/>
            </w:rPr>
          </w:rPrChange>
        </w:rPr>
        <w:tab/>
        <w:t>Статья 12.</w:t>
      </w:r>
      <w:r w:rsidRPr="009C5B8B">
        <w:rPr>
          <w:sz w:val="24"/>
          <w:szCs w:val="24"/>
          <w:rPrChange w:id="443" w:author="PC1" w:date="2013-03-27T11:20:00Z">
            <w:rPr/>
          </w:rPrChange>
        </w:rPr>
        <w:t xml:space="preserve">  Бюджетные полномочия получателя средств бюджета поселения</w:t>
      </w:r>
    </w:p>
    <w:p w:rsidR="00E00F69" w:rsidRPr="009C5B8B" w:rsidRDefault="00E00F69" w:rsidP="00644CD7">
      <w:pPr>
        <w:rPr>
          <w:sz w:val="24"/>
          <w:szCs w:val="24"/>
          <w:rPrChange w:id="444" w:author="PC1" w:date="2013-03-27T11:20:00Z">
            <w:rPr/>
          </w:rPrChange>
        </w:rPr>
      </w:pPr>
    </w:p>
    <w:p w:rsidR="00E00F69" w:rsidRPr="009C5B8B" w:rsidRDefault="00E00F69" w:rsidP="00644CD7">
      <w:pPr>
        <w:jc w:val="both"/>
        <w:rPr>
          <w:sz w:val="24"/>
          <w:szCs w:val="24"/>
          <w:rPrChange w:id="445" w:author="PC1" w:date="2013-03-27T11:20:00Z">
            <w:rPr/>
          </w:rPrChange>
        </w:rPr>
      </w:pPr>
      <w:r w:rsidRPr="009C5B8B">
        <w:rPr>
          <w:sz w:val="24"/>
          <w:szCs w:val="24"/>
          <w:rPrChange w:id="446" w:author="PC1" w:date="2013-03-27T11:20:00Z">
            <w:rPr/>
          </w:rPrChange>
        </w:rPr>
        <w:tab/>
        <w:t>Получатели бюджетных средст</w:t>
      </w:r>
      <w:proofErr w:type="gramStart"/>
      <w:r w:rsidRPr="009C5B8B">
        <w:rPr>
          <w:sz w:val="24"/>
          <w:szCs w:val="24"/>
          <w:rPrChange w:id="447" w:author="PC1" w:date="2013-03-27T11:20:00Z">
            <w:rPr/>
          </w:rPrChange>
        </w:rPr>
        <w:t>в-</w:t>
      </w:r>
      <w:proofErr w:type="gramEnd"/>
      <w:r w:rsidRPr="009C5B8B">
        <w:rPr>
          <w:sz w:val="24"/>
          <w:szCs w:val="24"/>
          <w:rPrChange w:id="448" w:author="PC1" w:date="2013-03-27T11:20:00Z">
            <w:rPr/>
          </w:rPrChange>
        </w:rPr>
        <w:t xml:space="preserve"> муниципальные казенные учреждения, являющиеся юридическими лицами, находящиеся в ведении главного распорядителя (распорядителя) бюджетных средств и имеющие право на принятие и (или) исполнение бюджетных обязательств за счет средств бюджета поселения.</w:t>
      </w:r>
    </w:p>
    <w:p w:rsidR="00E00F69" w:rsidRPr="009C5B8B" w:rsidRDefault="00E00F69" w:rsidP="00644CD7">
      <w:pPr>
        <w:jc w:val="both"/>
        <w:rPr>
          <w:sz w:val="24"/>
          <w:szCs w:val="24"/>
          <w:rPrChange w:id="449" w:author="PC1" w:date="2013-03-27T11:20:00Z">
            <w:rPr/>
          </w:rPrChange>
        </w:rPr>
      </w:pPr>
      <w:r w:rsidRPr="009C5B8B">
        <w:rPr>
          <w:sz w:val="24"/>
          <w:szCs w:val="24"/>
          <w:rPrChange w:id="450" w:author="PC1" w:date="2013-03-27T11:20:00Z">
            <w:rPr/>
          </w:rPrChange>
        </w:rPr>
        <w:tab/>
        <w:t>1.Получатель средств бюджета поселения обладает следующими бюджетными полномочиями:</w:t>
      </w:r>
    </w:p>
    <w:p w:rsidR="00E00F69" w:rsidRPr="009C5B8B" w:rsidRDefault="00E00F69" w:rsidP="00644CD7">
      <w:pPr>
        <w:jc w:val="both"/>
        <w:rPr>
          <w:sz w:val="24"/>
          <w:szCs w:val="24"/>
          <w:rPrChange w:id="451" w:author="PC1" w:date="2013-03-27T11:20:00Z">
            <w:rPr/>
          </w:rPrChange>
        </w:rPr>
      </w:pPr>
      <w:r w:rsidRPr="009C5B8B">
        <w:rPr>
          <w:sz w:val="24"/>
          <w:szCs w:val="24"/>
          <w:rPrChange w:id="452" w:author="PC1" w:date="2013-03-27T11:20:00Z">
            <w:rPr/>
          </w:rPrChange>
        </w:rPr>
        <w:t>1) составляет и исполняет бюджетную смету;</w:t>
      </w:r>
    </w:p>
    <w:p w:rsidR="00E00F69" w:rsidRPr="009C5B8B" w:rsidRDefault="00E00F69" w:rsidP="00644CD7">
      <w:pPr>
        <w:jc w:val="both"/>
        <w:rPr>
          <w:sz w:val="24"/>
          <w:szCs w:val="24"/>
          <w:rPrChange w:id="453" w:author="PC1" w:date="2013-03-27T11:20:00Z">
            <w:rPr/>
          </w:rPrChange>
        </w:rPr>
      </w:pPr>
      <w:r w:rsidRPr="009C5B8B">
        <w:rPr>
          <w:sz w:val="24"/>
          <w:szCs w:val="24"/>
          <w:rPrChange w:id="454" w:author="PC1" w:date="2013-03-27T11:20:00Z">
            <w:rPr/>
          </w:rPrChange>
        </w:rPr>
        <w:t>2) принимает и (или) исполняет в пределах доведенных лимитов бюджетных обязательств и (или) бюджетных ассигнований бюджетные обязательства;</w:t>
      </w:r>
    </w:p>
    <w:p w:rsidR="00E00F69" w:rsidRPr="009C5B8B" w:rsidRDefault="00E00F69" w:rsidP="00644CD7">
      <w:pPr>
        <w:jc w:val="both"/>
        <w:rPr>
          <w:sz w:val="24"/>
          <w:szCs w:val="24"/>
          <w:rPrChange w:id="455" w:author="PC1" w:date="2013-03-27T11:20:00Z">
            <w:rPr/>
          </w:rPrChange>
        </w:rPr>
      </w:pPr>
      <w:r w:rsidRPr="009C5B8B">
        <w:rPr>
          <w:sz w:val="24"/>
          <w:szCs w:val="24"/>
          <w:rPrChange w:id="456" w:author="PC1" w:date="2013-03-27T11:20:00Z">
            <w:rPr/>
          </w:rPrChange>
        </w:rPr>
        <w:t>3) обеспечивает результативность, целевой характер использования предусмотренных ему бюджетных ассигнований;</w:t>
      </w:r>
    </w:p>
    <w:p w:rsidR="00E00F69" w:rsidRPr="009C5B8B" w:rsidRDefault="00E00F69" w:rsidP="00644CD7">
      <w:pPr>
        <w:jc w:val="both"/>
        <w:rPr>
          <w:sz w:val="24"/>
          <w:szCs w:val="24"/>
          <w:rPrChange w:id="457" w:author="PC1" w:date="2013-03-27T11:20:00Z">
            <w:rPr/>
          </w:rPrChange>
        </w:rPr>
      </w:pPr>
      <w:r w:rsidRPr="009C5B8B">
        <w:rPr>
          <w:sz w:val="24"/>
          <w:szCs w:val="24"/>
          <w:rPrChange w:id="458" w:author="PC1" w:date="2013-03-27T11:20:00Z">
            <w:rPr/>
          </w:rPrChange>
        </w:rPr>
        <w:t>4) вносит соответствующему главному распорядителю (распорядителю) средств бюджета поселения предложения по изменению бюджетной росписи;</w:t>
      </w:r>
    </w:p>
    <w:p w:rsidR="00E00F69" w:rsidRPr="009C5B8B" w:rsidRDefault="00E00F69" w:rsidP="00644CD7">
      <w:pPr>
        <w:jc w:val="both"/>
        <w:rPr>
          <w:sz w:val="24"/>
          <w:szCs w:val="24"/>
          <w:rPrChange w:id="459" w:author="PC1" w:date="2013-03-27T11:20:00Z">
            <w:rPr/>
          </w:rPrChange>
        </w:rPr>
      </w:pPr>
      <w:r w:rsidRPr="009C5B8B">
        <w:rPr>
          <w:sz w:val="24"/>
          <w:szCs w:val="24"/>
          <w:rPrChange w:id="460" w:author="PC1" w:date="2013-03-27T11:20:00Z">
            <w:rPr/>
          </w:rPrChange>
        </w:rPr>
        <w:t xml:space="preserve">5) ведет бюджетный учет либо передает на </w:t>
      </w:r>
      <w:proofErr w:type="gramStart"/>
      <w:r w:rsidRPr="009C5B8B">
        <w:rPr>
          <w:sz w:val="24"/>
          <w:szCs w:val="24"/>
          <w:rPrChange w:id="461" w:author="PC1" w:date="2013-03-27T11:20:00Z">
            <w:rPr/>
          </w:rPrChange>
        </w:rPr>
        <w:t>основании</w:t>
      </w:r>
      <w:proofErr w:type="gramEnd"/>
      <w:r w:rsidRPr="009C5B8B">
        <w:rPr>
          <w:sz w:val="24"/>
          <w:szCs w:val="24"/>
          <w:rPrChange w:id="462" w:author="PC1" w:date="2013-03-27T11:20:00Z">
            <w:rPr/>
          </w:rPrChange>
        </w:rPr>
        <w:t xml:space="preserve"> соглашения это полномочие иному муниципальному учреждению (централизованной бухгалтерии);</w:t>
      </w:r>
    </w:p>
    <w:p w:rsidR="00E00F69" w:rsidRPr="009C5B8B" w:rsidRDefault="00E00F69" w:rsidP="00644CD7">
      <w:pPr>
        <w:jc w:val="both"/>
        <w:rPr>
          <w:sz w:val="24"/>
          <w:szCs w:val="24"/>
          <w:rPrChange w:id="463" w:author="PC1" w:date="2013-03-27T11:20:00Z">
            <w:rPr/>
          </w:rPrChange>
        </w:rPr>
      </w:pPr>
      <w:r w:rsidRPr="009C5B8B">
        <w:rPr>
          <w:sz w:val="24"/>
          <w:szCs w:val="24"/>
          <w:rPrChange w:id="464" w:author="PC1" w:date="2013-03-27T11:20:00Z">
            <w:rPr/>
          </w:rPrChange>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E00F69" w:rsidRPr="009C5B8B" w:rsidRDefault="00E00F69" w:rsidP="00644CD7">
      <w:pPr>
        <w:jc w:val="both"/>
        <w:rPr>
          <w:sz w:val="24"/>
          <w:szCs w:val="24"/>
          <w:rPrChange w:id="465" w:author="PC1" w:date="2013-03-27T11:20:00Z">
            <w:rPr/>
          </w:rPrChange>
        </w:rPr>
      </w:pPr>
      <w:r w:rsidRPr="009C5B8B">
        <w:rPr>
          <w:sz w:val="24"/>
          <w:szCs w:val="24"/>
          <w:rPrChange w:id="466" w:author="PC1" w:date="2013-03-27T11:20:00Z">
            <w:rPr/>
          </w:rPrChange>
        </w:rPr>
        <w:t>7) осуществляет иные бюджетные полномочия, установленные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rsidR="00E00F69" w:rsidRPr="009C5B8B" w:rsidRDefault="00E00F69" w:rsidP="00644CD7">
      <w:pPr>
        <w:jc w:val="both"/>
        <w:rPr>
          <w:sz w:val="24"/>
          <w:szCs w:val="24"/>
          <w:rPrChange w:id="467" w:author="PC1" w:date="2013-03-27T11:20:00Z">
            <w:rPr/>
          </w:rPrChange>
        </w:rPr>
      </w:pPr>
      <w:r w:rsidRPr="009C5B8B">
        <w:rPr>
          <w:sz w:val="24"/>
          <w:szCs w:val="24"/>
          <w:rPrChange w:id="468" w:author="PC1" w:date="2013-03-27T11:20:00Z">
            <w:rPr/>
          </w:rPrChange>
        </w:rPr>
        <w:tab/>
        <w:t>2. Муниципальные казенные учреждения  осуществляют операции со средствами бюджета поселении через лицевые счета, открытые им в соответствии с Бюджетным кодексом Российской Федерации и в соответствии с бюджетной сметой.</w:t>
      </w:r>
    </w:p>
    <w:p w:rsidR="00E00F69" w:rsidRPr="009C5B8B" w:rsidRDefault="00E00F69" w:rsidP="00644CD7">
      <w:pPr>
        <w:jc w:val="both"/>
        <w:rPr>
          <w:sz w:val="24"/>
          <w:szCs w:val="24"/>
          <w:rPrChange w:id="469" w:author="PC1" w:date="2013-03-27T11:20:00Z">
            <w:rPr/>
          </w:rPrChange>
        </w:rPr>
      </w:pPr>
      <w:r w:rsidRPr="009C5B8B">
        <w:rPr>
          <w:sz w:val="24"/>
          <w:szCs w:val="24"/>
          <w:rPrChange w:id="470" w:author="PC1" w:date="2013-03-27T11:20:00Z">
            <w:rPr/>
          </w:rPrChange>
        </w:rPr>
        <w:t>Заключение и оплата муниципальным казенным учреждением муниципальных контрактов, иных договоров, подлежащих исполнению за счет средств бюджета поселения, производится в пределах доведенных ему по кодам классификации расходов бюджета поселения лимитов бюджетных обязательств (бюджетных ассигнований) и с учетом принятых и неиспользованных обязательств, за исключением случаев, предусмотренных статьей 72 Бюджетного кодекса Российской Федерации.</w:t>
      </w:r>
    </w:p>
    <w:p w:rsidR="00E00F69" w:rsidRPr="009C5B8B" w:rsidRDefault="00E00F69" w:rsidP="00644CD7">
      <w:pPr>
        <w:jc w:val="both"/>
        <w:rPr>
          <w:sz w:val="24"/>
          <w:szCs w:val="24"/>
          <w:rPrChange w:id="471" w:author="PC1" w:date="2013-03-27T11:20:00Z">
            <w:rPr/>
          </w:rPrChange>
        </w:rPr>
      </w:pPr>
      <w:r w:rsidRPr="009C5B8B">
        <w:rPr>
          <w:sz w:val="24"/>
          <w:szCs w:val="24"/>
          <w:rPrChange w:id="472" w:author="PC1" w:date="2013-03-27T11:20:00Z">
            <w:rPr/>
          </w:rPrChange>
        </w:rPr>
        <w:tab/>
        <w:t>Субсидии и бюджетные кредиты муниципальным казенным учреждениям не предоставляются. Муниципальное казенное учреждение не имеет права получать кредиты (займы).</w:t>
      </w:r>
    </w:p>
    <w:p w:rsidR="00E00F69" w:rsidRPr="009C5B8B" w:rsidRDefault="00E00F69" w:rsidP="00644CD7">
      <w:pPr>
        <w:jc w:val="both"/>
        <w:rPr>
          <w:sz w:val="24"/>
          <w:szCs w:val="24"/>
          <w:rPrChange w:id="473" w:author="PC1" w:date="2013-03-27T11:20:00Z">
            <w:rPr/>
          </w:rPrChange>
        </w:rPr>
      </w:pPr>
      <w:r w:rsidRPr="009C5B8B">
        <w:rPr>
          <w:sz w:val="24"/>
          <w:szCs w:val="24"/>
          <w:rPrChange w:id="474" w:author="PC1" w:date="2013-03-27T11:20:00Z">
            <w:rPr/>
          </w:rPrChange>
        </w:rPr>
        <w:tab/>
        <w:t>Муниципальное казенное учреждение самостоятельно выступает в суде по искам, по денежным обязательствам и обеспечивает исполнение таких денежных обязательств, указанных в исполнительном документе, в пределах доведенных ему лимитов бюджетных обязательств.</w:t>
      </w:r>
    </w:p>
    <w:p w:rsidR="00E00F69" w:rsidRPr="009C5B8B" w:rsidRDefault="00E00F69" w:rsidP="00644CD7">
      <w:pPr>
        <w:jc w:val="both"/>
        <w:rPr>
          <w:sz w:val="24"/>
          <w:szCs w:val="24"/>
          <w:rPrChange w:id="475" w:author="PC1" w:date="2013-03-27T11:20:00Z">
            <w:rPr/>
          </w:rPrChange>
        </w:rPr>
      </w:pPr>
      <w:r w:rsidRPr="009C5B8B">
        <w:rPr>
          <w:sz w:val="24"/>
          <w:szCs w:val="24"/>
          <w:rPrChange w:id="476" w:author="PC1" w:date="2013-03-27T11:20:00Z">
            <w:rPr/>
          </w:rPrChange>
        </w:rPr>
        <w:tab/>
      </w:r>
      <w:proofErr w:type="gramStart"/>
      <w:r w:rsidRPr="009C5B8B">
        <w:rPr>
          <w:sz w:val="24"/>
          <w:szCs w:val="24"/>
          <w:rPrChange w:id="477" w:author="PC1" w:date="2013-03-27T11:20:00Z">
            <w:rPr/>
          </w:rPrChange>
        </w:rPr>
        <w:t>Доходы от использования имущества, находящегося в муниципальной собственности Лукашкин-Ярского сельского поселения, и платных услуг, оказываемые муниципальными казенными учреждениями, средства безвозмездных поступлений и иной приносящей доход деятельности используются казенными учреждениями по направлениям, установленным в муниципальных правовых актах Администрации Лукашкин-Ярского сельского поселения  и Положениях (Уставах) казенных учреждений Лукашкин-Ярского сельского поселения.</w:t>
      </w:r>
      <w:proofErr w:type="gramEnd"/>
      <w:r w:rsidRPr="009C5B8B">
        <w:rPr>
          <w:sz w:val="24"/>
          <w:szCs w:val="24"/>
          <w:rPrChange w:id="478" w:author="PC1" w:date="2013-03-27T11:20:00Z">
            <w:rPr/>
          </w:rPrChange>
        </w:rPr>
        <w:t xml:space="preserve"> Операции с указанными средствами осуществляются в порядке, установленном постановлением  Администрации Лукашкин-Ярского сельского поселения</w:t>
      </w:r>
    </w:p>
    <w:p w:rsidR="00E00F69" w:rsidRPr="009C5B8B" w:rsidRDefault="00E00F69" w:rsidP="00644CD7">
      <w:pPr>
        <w:jc w:val="both"/>
        <w:rPr>
          <w:sz w:val="24"/>
          <w:szCs w:val="24"/>
          <w:rPrChange w:id="479" w:author="PC1" w:date="2013-03-27T11:20:00Z">
            <w:rPr/>
          </w:rPrChange>
        </w:rPr>
      </w:pPr>
      <w:r w:rsidRPr="009C5B8B">
        <w:rPr>
          <w:sz w:val="24"/>
          <w:szCs w:val="24"/>
          <w:rPrChange w:id="480" w:author="PC1" w:date="2013-03-27T11:20:00Z">
            <w:rPr/>
          </w:rPrChange>
        </w:rPr>
        <w:tab/>
        <w:t>3. Казенные учреждения, имеющие статус юридических лиц, обязаны вести реестр закупок, осуществляемых без заключения муниципальных контрактов с обязательным указанием сведений, предусмотренных Бюджетным кодексом Российской Федерации.</w:t>
      </w:r>
    </w:p>
    <w:p w:rsidR="00E00F69" w:rsidRPr="009C5B8B" w:rsidRDefault="00E00F69" w:rsidP="00644CD7">
      <w:pPr>
        <w:rPr>
          <w:sz w:val="24"/>
          <w:szCs w:val="24"/>
          <w:rPrChange w:id="481" w:author="PC1" w:date="2013-03-27T11:20:00Z">
            <w:rPr/>
          </w:rPrChange>
        </w:rPr>
      </w:pPr>
    </w:p>
    <w:p w:rsidR="00E00F69" w:rsidRPr="009C5B8B" w:rsidRDefault="00E00F69" w:rsidP="00644CD7">
      <w:pPr>
        <w:jc w:val="center"/>
        <w:rPr>
          <w:b/>
          <w:sz w:val="24"/>
          <w:szCs w:val="24"/>
          <w:rPrChange w:id="482" w:author="PC1" w:date="2013-03-27T11:20:00Z">
            <w:rPr>
              <w:b/>
            </w:rPr>
          </w:rPrChange>
        </w:rPr>
      </w:pPr>
      <w:r w:rsidRPr="009C5B8B">
        <w:rPr>
          <w:b/>
          <w:sz w:val="24"/>
          <w:szCs w:val="24"/>
          <w:rPrChange w:id="483" w:author="PC1" w:date="2013-03-27T11:20:00Z">
            <w:rPr>
              <w:b/>
            </w:rPr>
          </w:rPrChange>
        </w:rPr>
        <w:t>Глава 3. Составление проекта бюджета</w:t>
      </w:r>
    </w:p>
    <w:p w:rsidR="00E00F69" w:rsidRPr="009C5B8B" w:rsidRDefault="00E00F69" w:rsidP="00644CD7">
      <w:pPr>
        <w:jc w:val="center"/>
        <w:rPr>
          <w:b/>
          <w:sz w:val="24"/>
          <w:szCs w:val="24"/>
          <w:rPrChange w:id="484" w:author="PC1" w:date="2013-03-27T11:20:00Z">
            <w:rPr>
              <w:b/>
            </w:rPr>
          </w:rPrChange>
        </w:rPr>
      </w:pPr>
    </w:p>
    <w:p w:rsidR="00E00F69" w:rsidRPr="009C5B8B" w:rsidRDefault="00E00F69" w:rsidP="00644CD7">
      <w:pPr>
        <w:rPr>
          <w:sz w:val="24"/>
          <w:szCs w:val="24"/>
          <w:rPrChange w:id="485" w:author="PC1" w:date="2013-03-27T11:20:00Z">
            <w:rPr/>
          </w:rPrChange>
        </w:rPr>
      </w:pPr>
      <w:r w:rsidRPr="009C5B8B">
        <w:rPr>
          <w:sz w:val="24"/>
          <w:szCs w:val="24"/>
          <w:rPrChange w:id="486" w:author="PC1" w:date="2013-03-27T11:20:00Z">
            <w:rPr/>
          </w:rPrChange>
        </w:rPr>
        <w:tab/>
      </w:r>
      <w:r w:rsidRPr="009C5B8B">
        <w:rPr>
          <w:b/>
          <w:sz w:val="24"/>
          <w:szCs w:val="24"/>
          <w:rPrChange w:id="487" w:author="PC1" w:date="2013-03-27T11:20:00Z">
            <w:rPr>
              <w:b/>
            </w:rPr>
          </w:rPrChange>
        </w:rPr>
        <w:t>Статья 13.</w:t>
      </w:r>
      <w:r w:rsidRPr="009C5B8B">
        <w:rPr>
          <w:sz w:val="24"/>
          <w:szCs w:val="24"/>
          <w:rPrChange w:id="488" w:author="PC1" w:date="2013-03-27T11:20:00Z">
            <w:rPr/>
          </w:rPrChange>
        </w:rPr>
        <w:t xml:space="preserve"> Составление проекта бюджета поселения</w:t>
      </w:r>
    </w:p>
    <w:p w:rsidR="00E00F69" w:rsidRPr="009C5B8B" w:rsidRDefault="00E00F69" w:rsidP="00644CD7">
      <w:pPr>
        <w:jc w:val="both"/>
        <w:rPr>
          <w:sz w:val="24"/>
          <w:szCs w:val="24"/>
          <w:rPrChange w:id="489" w:author="PC1" w:date="2013-03-27T11:20:00Z">
            <w:rPr/>
          </w:rPrChange>
        </w:rPr>
      </w:pPr>
      <w:r w:rsidRPr="009C5B8B">
        <w:rPr>
          <w:sz w:val="24"/>
          <w:szCs w:val="24"/>
          <w:rPrChange w:id="490" w:author="PC1" w:date="2013-03-27T11:20:00Z">
            <w:rPr/>
          </w:rPrChange>
        </w:rPr>
        <w:tab/>
        <w:t>1. Прогноз социально-экономического развития поселения разрабатывается на период в порядке, установленном Администрацией Лукашкин-Ярского сельского поселения, одновременно с принятием решения о внесении проекта бюджета в Совет поселения.</w:t>
      </w:r>
    </w:p>
    <w:p w:rsidR="00E00F69" w:rsidRPr="009C5B8B" w:rsidRDefault="00E00F69" w:rsidP="00644CD7">
      <w:pPr>
        <w:jc w:val="both"/>
        <w:rPr>
          <w:sz w:val="24"/>
          <w:szCs w:val="24"/>
          <w:rPrChange w:id="491" w:author="PC1" w:date="2013-03-27T11:20:00Z">
            <w:rPr/>
          </w:rPrChange>
        </w:rPr>
      </w:pPr>
      <w:r w:rsidRPr="009C5B8B">
        <w:rPr>
          <w:sz w:val="24"/>
          <w:szCs w:val="24"/>
          <w:rPrChange w:id="492" w:author="PC1" w:date="2013-03-27T11:20:00Z">
            <w:rPr/>
          </w:rPrChange>
        </w:rPr>
        <w:tab/>
        <w:t xml:space="preserve">Изменения прогноза социально </w:t>
      </w:r>
      <w:proofErr w:type="gramStart"/>
      <w:r w:rsidRPr="009C5B8B">
        <w:rPr>
          <w:sz w:val="24"/>
          <w:szCs w:val="24"/>
          <w:rPrChange w:id="493" w:author="PC1" w:date="2013-03-27T11:20:00Z">
            <w:rPr/>
          </w:rPrChange>
        </w:rPr>
        <w:t>–э</w:t>
      </w:r>
      <w:proofErr w:type="gramEnd"/>
      <w:r w:rsidRPr="009C5B8B">
        <w:rPr>
          <w:sz w:val="24"/>
          <w:szCs w:val="24"/>
          <w:rPrChange w:id="494" w:author="PC1" w:date="2013-03-27T11:20:00Z">
            <w:rPr/>
          </w:rPrChange>
        </w:rPr>
        <w:t>кономического развития поселения в ходе оставления или рассмотрения проекта бюджета поселения влечет за собой изменения основных характеристик проекта бюджета.</w:t>
      </w:r>
    </w:p>
    <w:p w:rsidR="00E00F69" w:rsidRPr="009C5B8B" w:rsidRDefault="00E00F69" w:rsidP="00644CD7">
      <w:pPr>
        <w:jc w:val="both"/>
        <w:rPr>
          <w:sz w:val="24"/>
          <w:szCs w:val="24"/>
          <w:rPrChange w:id="495" w:author="PC1" w:date="2013-03-27T11:20:00Z">
            <w:rPr/>
          </w:rPrChange>
        </w:rPr>
      </w:pPr>
      <w:r w:rsidRPr="009C5B8B">
        <w:rPr>
          <w:sz w:val="24"/>
          <w:szCs w:val="24"/>
          <w:rPrChange w:id="496" w:author="PC1" w:date="2013-03-27T11:20:00Z">
            <w:rPr/>
          </w:rPrChange>
        </w:rPr>
        <w:tab/>
        <w:t xml:space="preserve">3.Проект бюджета поселения составляется сроком на один год (очередной финансовый год). </w:t>
      </w:r>
    </w:p>
    <w:p w:rsidR="00E00F69" w:rsidRPr="009C5B8B" w:rsidRDefault="00E00F69" w:rsidP="00644CD7">
      <w:pPr>
        <w:jc w:val="both"/>
        <w:rPr>
          <w:sz w:val="24"/>
          <w:szCs w:val="24"/>
          <w:rPrChange w:id="497" w:author="PC1" w:date="2013-03-27T11:20:00Z">
            <w:rPr/>
          </w:rPrChange>
        </w:rPr>
      </w:pPr>
      <w:r w:rsidRPr="009C5B8B">
        <w:rPr>
          <w:sz w:val="24"/>
          <w:szCs w:val="24"/>
          <w:rPrChange w:id="498" w:author="PC1" w:date="2013-03-27T11:20:00Z">
            <w:rPr/>
          </w:rPrChange>
        </w:rPr>
        <w:tab/>
        <w:t xml:space="preserve">4. Составление проекта бюджета поселения основывается на </w:t>
      </w:r>
      <w:proofErr w:type="gramStart"/>
      <w:r w:rsidRPr="009C5B8B">
        <w:rPr>
          <w:sz w:val="24"/>
          <w:szCs w:val="24"/>
          <w:rPrChange w:id="499" w:author="PC1" w:date="2013-03-27T11:20:00Z">
            <w:rPr/>
          </w:rPrChange>
        </w:rPr>
        <w:t>прогнозировании</w:t>
      </w:r>
      <w:proofErr w:type="gramEnd"/>
      <w:r w:rsidRPr="009C5B8B">
        <w:rPr>
          <w:sz w:val="24"/>
          <w:szCs w:val="24"/>
          <w:rPrChange w:id="500" w:author="PC1" w:date="2013-03-27T11:20:00Z">
            <w:rPr/>
          </w:rPrChange>
        </w:rPr>
        <w:t xml:space="preserve"> доходов, в порядке, установленном Бюджетным Кодексом Российской Федерации и на планировании бюджетных ассигнований. Планирование бюджетных ассигнований осуществляется отдельно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 в порядке и в соответствии с методикой, устанавливаемой постановлением  Администрации Лукашкин-Ярского сельского поселения.</w:t>
      </w:r>
    </w:p>
    <w:p w:rsidR="00E00F69" w:rsidRPr="009C5B8B" w:rsidRDefault="00E00F69" w:rsidP="00644CD7">
      <w:pPr>
        <w:jc w:val="both"/>
        <w:rPr>
          <w:sz w:val="24"/>
          <w:szCs w:val="24"/>
          <w:rPrChange w:id="501" w:author="PC1" w:date="2013-03-27T11:20:00Z">
            <w:rPr/>
          </w:rPrChange>
        </w:rPr>
      </w:pPr>
      <w:r w:rsidRPr="009C5B8B">
        <w:rPr>
          <w:sz w:val="24"/>
          <w:szCs w:val="24"/>
          <w:rPrChange w:id="502" w:author="PC1" w:date="2013-03-27T11:20:00Z">
            <w:rPr/>
          </w:rPrChange>
        </w:rPr>
        <w:tab/>
        <w:t>5. При составлении проекта бюджета поселения, а также для планирования бюджетных ассигнований на оказание муниципальных услуг (выполнение работ), определения объема субсидий бюджетным или автономным учреждениям, составления бюджетной сметы казенного учреждения используются показатели муниципального задания.</w:t>
      </w:r>
    </w:p>
    <w:p w:rsidR="00E00F69" w:rsidRPr="009C5B8B" w:rsidRDefault="00E00F69" w:rsidP="00644CD7">
      <w:pPr>
        <w:jc w:val="both"/>
        <w:rPr>
          <w:sz w:val="24"/>
          <w:szCs w:val="24"/>
          <w:rPrChange w:id="503" w:author="PC1" w:date="2013-03-27T11:20:00Z">
            <w:rPr/>
          </w:rPrChange>
        </w:rPr>
      </w:pPr>
      <w:r w:rsidRPr="009C5B8B">
        <w:rPr>
          <w:sz w:val="24"/>
          <w:szCs w:val="24"/>
          <w:rPrChange w:id="504" w:author="PC1" w:date="2013-03-27T11:20:00Z">
            <w:rPr/>
          </w:rPrChange>
        </w:rPr>
        <w:tab/>
        <w:t>Муниципальное задание формируется на срок до одного года органами Администрации Лукашкин-Ярского сельского поселения, осуществляющими функции и полномочия учредителя муниципальных бюджетных или автономных учреждений, для муниципальных бюджетных или автономных учреждений, или главными распорядителями (распорядителями) бюджетных сре</w:t>
      </w:r>
      <w:proofErr w:type="gramStart"/>
      <w:r w:rsidRPr="009C5B8B">
        <w:rPr>
          <w:sz w:val="24"/>
          <w:szCs w:val="24"/>
          <w:rPrChange w:id="505" w:author="PC1" w:date="2013-03-27T11:20:00Z">
            <w:rPr/>
          </w:rPrChange>
        </w:rPr>
        <w:t>дств в с</w:t>
      </w:r>
      <w:proofErr w:type="gramEnd"/>
      <w:r w:rsidRPr="009C5B8B">
        <w:rPr>
          <w:sz w:val="24"/>
          <w:szCs w:val="24"/>
          <w:rPrChange w:id="506" w:author="PC1" w:date="2013-03-27T11:20:00Z">
            <w:rPr/>
          </w:rPrChange>
        </w:rPr>
        <w:t>оответствии с их решениями для подведомственных казенных учреждений.</w:t>
      </w:r>
    </w:p>
    <w:p w:rsidR="00E00F69" w:rsidRPr="009C5B8B" w:rsidRDefault="00E00F69" w:rsidP="00644CD7">
      <w:pPr>
        <w:jc w:val="both"/>
        <w:rPr>
          <w:sz w:val="24"/>
          <w:szCs w:val="24"/>
          <w:rPrChange w:id="507" w:author="PC1" w:date="2013-03-27T11:20:00Z">
            <w:rPr/>
          </w:rPrChange>
        </w:rPr>
      </w:pPr>
      <w:r w:rsidRPr="009C5B8B">
        <w:rPr>
          <w:sz w:val="24"/>
          <w:szCs w:val="24"/>
          <w:rPrChange w:id="508" w:author="PC1" w:date="2013-03-27T11:20:00Z">
            <w:rPr/>
          </w:rPrChange>
        </w:rPr>
        <w:tab/>
        <w:t>6.Объем бюджетных ассигнований на реализацию долгосрочных целевых программ поселения планируются в бюджете поселения в составе ведомственной структуры расходов бюджета по каждой программе и в отдельном приложении к решению Совета поселения о бюджете  в соответствии с нормативным правовым актом Администрации Лукашкин-Ярского сельского поселения, утвердившим программу. Порядок принятия решения о разработке  долгосрочных целевых программ их формирования и реализации, проведения и критерии оценки эффективности реализации долгосрочных  целевых  программ определяются  постановлением Администрации Лукашкин-Ярского сельского поселения.</w:t>
      </w:r>
    </w:p>
    <w:p w:rsidR="00E00F69" w:rsidRPr="009C5B8B" w:rsidRDefault="00E00F69" w:rsidP="00644CD7">
      <w:pPr>
        <w:jc w:val="both"/>
        <w:rPr>
          <w:sz w:val="24"/>
          <w:szCs w:val="24"/>
          <w:rPrChange w:id="509" w:author="PC1" w:date="2013-03-27T11:20:00Z">
            <w:rPr/>
          </w:rPrChange>
        </w:rPr>
      </w:pPr>
      <w:r w:rsidRPr="009C5B8B">
        <w:rPr>
          <w:sz w:val="24"/>
          <w:szCs w:val="24"/>
          <w:rPrChange w:id="510" w:author="PC1" w:date="2013-03-27T11:20:00Z">
            <w:rPr/>
          </w:rPrChange>
        </w:rPr>
        <w:tab/>
        <w:t>Долгосрочные целевые программы, предлагаемые к финансированию начиная с очередного финансового года, полежат утверждению Администрацией Лукашкин-Ярского сельского поселения не позднее одного месяца до дня внесения проекта решения о бюджете поселения  на очередной финансовый год в Совет Лукашкин-Ярского сельского поселения.</w:t>
      </w:r>
    </w:p>
    <w:p w:rsidR="00E00F69" w:rsidRPr="009C5B8B" w:rsidRDefault="00E00F69" w:rsidP="00644CD7">
      <w:pPr>
        <w:rPr>
          <w:sz w:val="24"/>
          <w:szCs w:val="24"/>
          <w:rPrChange w:id="511" w:author="PC1" w:date="2013-03-27T11:20:00Z">
            <w:rPr/>
          </w:rPrChange>
        </w:rPr>
      </w:pPr>
      <w:r w:rsidRPr="009C5B8B">
        <w:rPr>
          <w:sz w:val="24"/>
          <w:szCs w:val="24"/>
          <w:rPrChange w:id="512" w:author="PC1" w:date="2013-03-27T11:20:00Z">
            <w:rPr/>
          </w:rPrChange>
        </w:rPr>
        <w:t> </w:t>
      </w:r>
    </w:p>
    <w:p w:rsidR="00E00F69" w:rsidRPr="009C5B8B" w:rsidRDefault="00E00F69" w:rsidP="00644CD7">
      <w:pPr>
        <w:rPr>
          <w:sz w:val="24"/>
          <w:szCs w:val="24"/>
          <w:rPrChange w:id="513" w:author="PC1" w:date="2013-03-27T11:20:00Z">
            <w:rPr/>
          </w:rPrChange>
        </w:rPr>
      </w:pPr>
      <w:r w:rsidRPr="009C5B8B">
        <w:rPr>
          <w:sz w:val="24"/>
          <w:szCs w:val="24"/>
          <w:rPrChange w:id="514" w:author="PC1" w:date="2013-03-27T11:20:00Z">
            <w:rPr/>
          </w:rPrChange>
        </w:rPr>
        <w:tab/>
      </w:r>
      <w:r w:rsidRPr="009C5B8B">
        <w:rPr>
          <w:b/>
          <w:sz w:val="24"/>
          <w:szCs w:val="24"/>
          <w:rPrChange w:id="515" w:author="PC1" w:date="2013-03-27T11:20:00Z">
            <w:rPr>
              <w:b/>
            </w:rPr>
          </w:rPrChange>
        </w:rPr>
        <w:t>Статья 14.</w:t>
      </w:r>
      <w:r w:rsidRPr="009C5B8B">
        <w:rPr>
          <w:sz w:val="24"/>
          <w:szCs w:val="24"/>
          <w:rPrChange w:id="516" w:author="PC1" w:date="2013-03-27T11:20:00Z">
            <w:rPr/>
          </w:rPrChange>
        </w:rPr>
        <w:t xml:space="preserve"> Сведения, необходимые для составления проекта бюджета  поселения</w:t>
      </w:r>
    </w:p>
    <w:p w:rsidR="00E00F69" w:rsidRPr="009C5B8B" w:rsidRDefault="00E00F69" w:rsidP="00644CD7">
      <w:pPr>
        <w:rPr>
          <w:sz w:val="24"/>
          <w:szCs w:val="24"/>
          <w:rPrChange w:id="517" w:author="PC1" w:date="2013-03-27T11:20:00Z">
            <w:rPr/>
          </w:rPrChange>
        </w:rPr>
      </w:pPr>
    </w:p>
    <w:p w:rsidR="00E00F69" w:rsidRPr="009C5B8B" w:rsidRDefault="00E00F69" w:rsidP="00644CD7">
      <w:pPr>
        <w:jc w:val="both"/>
        <w:rPr>
          <w:sz w:val="24"/>
          <w:szCs w:val="24"/>
          <w:rPrChange w:id="518" w:author="PC1" w:date="2013-03-27T11:20:00Z">
            <w:rPr/>
          </w:rPrChange>
        </w:rPr>
      </w:pPr>
      <w:r w:rsidRPr="009C5B8B">
        <w:rPr>
          <w:sz w:val="24"/>
          <w:szCs w:val="24"/>
          <w:rPrChange w:id="519" w:author="PC1" w:date="2013-03-27T11:20:00Z">
            <w:rPr/>
          </w:rPrChange>
        </w:rPr>
        <w:tab/>
        <w:t xml:space="preserve">1. В </w:t>
      </w:r>
      <w:proofErr w:type="gramStart"/>
      <w:r w:rsidRPr="009C5B8B">
        <w:rPr>
          <w:sz w:val="24"/>
          <w:szCs w:val="24"/>
          <w:rPrChange w:id="520" w:author="PC1" w:date="2013-03-27T11:20:00Z">
            <w:rPr/>
          </w:rPrChange>
        </w:rPr>
        <w:t>целях</w:t>
      </w:r>
      <w:proofErr w:type="gramEnd"/>
      <w:r w:rsidRPr="009C5B8B">
        <w:rPr>
          <w:sz w:val="24"/>
          <w:szCs w:val="24"/>
          <w:rPrChange w:id="521" w:author="PC1" w:date="2013-03-27T11:20:00Z">
            <w:rPr/>
          </w:rPrChange>
        </w:rPr>
        <w:t xml:space="preserve"> своевременного и качественного составления проекта бюджета поселения на очередной финансовый год администрация поселения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644CD7" w:rsidRPr="00644CD7" w:rsidRDefault="00E00F69" w:rsidP="00644CD7">
      <w:pPr>
        <w:jc w:val="both"/>
        <w:rPr>
          <w:sz w:val="24"/>
          <w:szCs w:val="24"/>
        </w:rPr>
      </w:pPr>
      <w:r w:rsidRPr="009C5B8B">
        <w:rPr>
          <w:sz w:val="24"/>
          <w:szCs w:val="24"/>
          <w:rPrChange w:id="522" w:author="PC1" w:date="2013-03-27T11:20:00Z">
            <w:rPr/>
          </w:rPrChange>
        </w:rPr>
        <w:tab/>
      </w:r>
      <w:r w:rsidR="00644CD7" w:rsidRPr="00644CD7">
        <w:rPr>
          <w:sz w:val="24"/>
          <w:szCs w:val="24"/>
        </w:rPr>
        <w:t>2. Составление проекта бюджета поселения на очередной финансовый год основывается на:</w:t>
      </w:r>
    </w:p>
    <w:p w:rsidR="00644CD7" w:rsidRPr="00644CD7" w:rsidRDefault="00644CD7" w:rsidP="00644CD7">
      <w:pPr>
        <w:pStyle w:val="s1"/>
        <w:shd w:val="clear" w:color="auto" w:fill="FFFFFF"/>
        <w:spacing w:before="0" w:beforeAutospacing="0" w:after="0" w:afterAutospacing="0"/>
        <w:jc w:val="both"/>
      </w:pPr>
      <w:proofErr w:type="gramStart"/>
      <w:r w:rsidRPr="00644CD7">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roofErr w:type="gramEnd"/>
    </w:p>
    <w:p w:rsidR="00644CD7" w:rsidRPr="00644CD7" w:rsidRDefault="00644CD7" w:rsidP="00644CD7">
      <w:pPr>
        <w:pStyle w:val="s1"/>
        <w:shd w:val="clear" w:color="auto" w:fill="FFFFFF"/>
        <w:spacing w:before="0" w:beforeAutospacing="0" w:after="0" w:afterAutospacing="0"/>
        <w:jc w:val="both"/>
      </w:pPr>
      <w:r w:rsidRPr="00644CD7">
        <w:t xml:space="preserve">-   основных </w:t>
      </w:r>
      <w:proofErr w:type="gramStart"/>
      <w:r w:rsidRPr="00644CD7">
        <w:t>направлениях</w:t>
      </w:r>
      <w:proofErr w:type="gramEnd"/>
      <w:r w:rsidRPr="00644CD7">
        <w:t xml:space="preserve"> бюджетной и налоговой политики муниципальных образований;</w:t>
      </w:r>
    </w:p>
    <w:p w:rsidR="00644CD7" w:rsidRPr="00644CD7" w:rsidRDefault="00644CD7" w:rsidP="00644CD7">
      <w:pPr>
        <w:pStyle w:val="s1"/>
        <w:shd w:val="clear" w:color="auto" w:fill="FFFFFF"/>
        <w:spacing w:before="0" w:beforeAutospacing="0" w:after="0" w:afterAutospacing="0"/>
        <w:jc w:val="both"/>
      </w:pPr>
      <w:r w:rsidRPr="00644CD7">
        <w:t xml:space="preserve">- </w:t>
      </w:r>
      <w:proofErr w:type="gramStart"/>
      <w:r w:rsidRPr="00644CD7">
        <w:t>прогнозе</w:t>
      </w:r>
      <w:proofErr w:type="gramEnd"/>
      <w:r w:rsidRPr="00644CD7">
        <w:t xml:space="preserve"> социально-экономического развития;</w:t>
      </w:r>
    </w:p>
    <w:p w:rsidR="00644CD7" w:rsidRPr="00644CD7" w:rsidRDefault="00644CD7" w:rsidP="00644CD7">
      <w:pPr>
        <w:pStyle w:val="s1"/>
        <w:shd w:val="clear" w:color="auto" w:fill="FFFFFF"/>
        <w:spacing w:before="0" w:beforeAutospacing="0" w:after="0" w:afterAutospacing="0"/>
        <w:jc w:val="both"/>
      </w:pPr>
      <w:r w:rsidRPr="00644CD7">
        <w:t xml:space="preserve">- бюджетном </w:t>
      </w:r>
      <w:proofErr w:type="gramStart"/>
      <w:r w:rsidRPr="00644CD7">
        <w:t>прогнозе</w:t>
      </w:r>
      <w:proofErr w:type="gramEnd"/>
      <w:r w:rsidRPr="00644CD7">
        <w:t xml:space="preserve"> (проекте бюджетного прогноза, проекте изменений бюджетного прогноза) на долгосрочный период;</w:t>
      </w:r>
    </w:p>
    <w:p w:rsidR="00E00F69" w:rsidRDefault="00644CD7" w:rsidP="00644CD7">
      <w:pPr>
        <w:jc w:val="both"/>
        <w:rPr>
          <w:sz w:val="24"/>
          <w:szCs w:val="24"/>
        </w:rPr>
      </w:pPr>
      <w:r w:rsidRPr="00644CD7">
        <w:rPr>
          <w:sz w:val="24"/>
          <w:szCs w:val="24"/>
        </w:rPr>
        <w:t xml:space="preserve">- муниципальных </w:t>
      </w:r>
      <w:proofErr w:type="gramStart"/>
      <w:r w:rsidRPr="00644CD7">
        <w:rPr>
          <w:sz w:val="24"/>
          <w:szCs w:val="24"/>
        </w:rPr>
        <w:t>программах</w:t>
      </w:r>
      <w:proofErr w:type="gramEnd"/>
      <w:r w:rsidRPr="00644CD7">
        <w:rPr>
          <w:sz w:val="24"/>
          <w:szCs w:val="24"/>
        </w:rPr>
        <w:t xml:space="preserve"> (проектах муниципальных программ, проектах изменений указанных программ).</w:t>
      </w:r>
    </w:p>
    <w:p w:rsidR="00644CD7" w:rsidRPr="00644CD7" w:rsidRDefault="00644CD7" w:rsidP="00644CD7">
      <w:pPr>
        <w:jc w:val="both"/>
        <w:rPr>
          <w:sz w:val="24"/>
          <w:szCs w:val="24"/>
          <w:rPrChange w:id="523" w:author="PC1" w:date="2013-03-27T11:20:00Z">
            <w:rPr/>
          </w:rPrChange>
        </w:rPr>
      </w:pPr>
    </w:p>
    <w:p w:rsidR="00E00F69" w:rsidRPr="009C5B8B" w:rsidRDefault="00E00F69" w:rsidP="00644CD7">
      <w:pPr>
        <w:rPr>
          <w:sz w:val="24"/>
          <w:szCs w:val="24"/>
          <w:rPrChange w:id="524" w:author="PC1" w:date="2013-03-27T11:20:00Z">
            <w:rPr/>
          </w:rPrChange>
        </w:rPr>
      </w:pPr>
      <w:r w:rsidRPr="009C5B8B">
        <w:rPr>
          <w:sz w:val="24"/>
          <w:szCs w:val="24"/>
          <w:rPrChange w:id="525" w:author="PC1" w:date="2013-03-27T11:20:00Z">
            <w:rPr/>
          </w:rPrChange>
        </w:rPr>
        <w:t> </w:t>
      </w:r>
      <w:r w:rsidRPr="009C5B8B">
        <w:rPr>
          <w:sz w:val="24"/>
          <w:szCs w:val="24"/>
          <w:rPrChange w:id="526" w:author="PC1" w:date="2013-03-27T11:20:00Z">
            <w:rPr/>
          </w:rPrChange>
        </w:rPr>
        <w:tab/>
      </w:r>
      <w:r w:rsidRPr="009C5B8B">
        <w:rPr>
          <w:b/>
          <w:sz w:val="24"/>
          <w:szCs w:val="24"/>
          <w:rPrChange w:id="527" w:author="PC1" w:date="2013-03-27T11:20:00Z">
            <w:rPr>
              <w:b/>
            </w:rPr>
          </w:rPrChange>
        </w:rPr>
        <w:t>Статья 15.</w:t>
      </w:r>
      <w:r w:rsidRPr="009C5B8B">
        <w:rPr>
          <w:sz w:val="24"/>
          <w:szCs w:val="24"/>
          <w:rPrChange w:id="528" w:author="PC1" w:date="2013-03-27T11:20:00Z">
            <w:rPr/>
          </w:rPrChange>
        </w:rPr>
        <w:t xml:space="preserve"> Порядок составления проекта бюджета поселения</w:t>
      </w:r>
    </w:p>
    <w:p w:rsidR="00E00F69" w:rsidRPr="009C5B8B" w:rsidRDefault="00E00F69" w:rsidP="00644CD7">
      <w:pPr>
        <w:rPr>
          <w:sz w:val="24"/>
          <w:szCs w:val="24"/>
          <w:rPrChange w:id="529" w:author="PC1" w:date="2013-03-27T11:20:00Z">
            <w:rPr/>
          </w:rPrChange>
        </w:rPr>
      </w:pPr>
    </w:p>
    <w:p w:rsidR="00E00F69" w:rsidRPr="009C5B8B" w:rsidRDefault="00E00F69" w:rsidP="00644CD7">
      <w:pPr>
        <w:jc w:val="both"/>
        <w:rPr>
          <w:sz w:val="24"/>
          <w:szCs w:val="24"/>
          <w:rPrChange w:id="530" w:author="PC1" w:date="2013-03-27T11:20:00Z">
            <w:rPr/>
          </w:rPrChange>
        </w:rPr>
      </w:pPr>
      <w:r w:rsidRPr="009C5B8B">
        <w:rPr>
          <w:sz w:val="24"/>
          <w:szCs w:val="24"/>
          <w:rPrChange w:id="531" w:author="PC1" w:date="2013-03-27T11:20:00Z">
            <w:rPr/>
          </w:rPrChange>
        </w:rPr>
        <w:t xml:space="preserve"> </w:t>
      </w:r>
      <w:r w:rsidRPr="009C5B8B">
        <w:rPr>
          <w:sz w:val="24"/>
          <w:szCs w:val="24"/>
          <w:rPrChange w:id="532" w:author="PC1" w:date="2013-03-27T11:20:00Z">
            <w:rPr/>
          </w:rPrChange>
        </w:rPr>
        <w:tab/>
        <w:t xml:space="preserve">1. </w:t>
      </w:r>
      <w:proofErr w:type="gramStart"/>
      <w:r w:rsidRPr="009C5B8B">
        <w:rPr>
          <w:sz w:val="24"/>
          <w:szCs w:val="24"/>
          <w:rPrChange w:id="533" w:author="PC1" w:date="2013-03-27T11:20:00Z">
            <w:rPr/>
          </w:rPrChange>
        </w:rPr>
        <w:t>Составление проекта бюджета поселения на очередной финансовый год начинается не позднее, чем за четыре месяцев  до окончания текущего финансового года на основании постановления Администрации Лукашкин-Ярского сельского поселения, в котором определяются порядок и сроки осуществления мероприятий, связанных с составлением проекта бюджета поселения, работой над документами, обязательствами для представления одновременно к проекту бюджета поселения.</w:t>
      </w:r>
      <w:proofErr w:type="gramEnd"/>
    </w:p>
    <w:p w:rsidR="00E00F69" w:rsidRPr="009C5B8B" w:rsidRDefault="00E00F69" w:rsidP="00644CD7">
      <w:pPr>
        <w:pStyle w:val="ConsPlusNormal"/>
        <w:widowControl/>
        <w:ind w:firstLine="567"/>
        <w:jc w:val="both"/>
        <w:rPr>
          <w:rFonts w:ascii="Times New Roman" w:hAnsi="Times New Roman" w:cs="Times New Roman"/>
        </w:rPr>
      </w:pPr>
      <w:r w:rsidRPr="009C5B8B">
        <w:tab/>
      </w:r>
      <w:r w:rsidRPr="009C5B8B">
        <w:rPr>
          <w:rFonts w:ascii="Times New Roman" w:hAnsi="Times New Roman" w:cs="Times New Roman"/>
        </w:rPr>
        <w:t>2. Непосредственное составление проекта бюджета поселения осуществляется финансовым органом Администрации Лукашкин-Ярского сельского поселения.</w:t>
      </w:r>
    </w:p>
    <w:p w:rsidR="00E00F69" w:rsidRPr="009C5B8B" w:rsidRDefault="00E00F69" w:rsidP="00644CD7">
      <w:pPr>
        <w:pStyle w:val="ConsPlusNormal"/>
        <w:widowControl/>
        <w:ind w:firstLine="567"/>
        <w:jc w:val="both"/>
        <w:rPr>
          <w:rFonts w:ascii="Times New Roman" w:hAnsi="Times New Roman" w:cs="Times New Roman"/>
        </w:rPr>
      </w:pPr>
      <w:r w:rsidRPr="009C5B8B">
        <w:tab/>
      </w:r>
      <w:r w:rsidRPr="009C5B8B">
        <w:rPr>
          <w:rFonts w:ascii="Times New Roman" w:hAnsi="Times New Roman" w:cs="Times New Roman"/>
        </w:rPr>
        <w:t>Финансовый орган</w:t>
      </w:r>
      <w:r w:rsidRPr="009C5B8B">
        <w:t xml:space="preserve"> </w:t>
      </w:r>
      <w:r w:rsidRPr="009C5B8B">
        <w:rPr>
          <w:rFonts w:ascii="Times New Roman" w:hAnsi="Times New Roman" w:cs="Times New Roman"/>
        </w:rPr>
        <w:t xml:space="preserve"> на основании  полученных методических рекомендаций от Финансового отдела Александровского района  по формированию проекта бюджета запрашивает необходимые сведения, материалы и информацию от главных администраторов (администраторов) доходов бюджета поселения  и главных распорядителей (распорядителей</w:t>
      </w:r>
      <w:proofErr w:type="gramStart"/>
      <w:r w:rsidRPr="009C5B8B">
        <w:rPr>
          <w:rFonts w:ascii="Times New Roman" w:hAnsi="Times New Roman" w:cs="Times New Roman"/>
        </w:rPr>
        <w:t xml:space="preserve"> )</w:t>
      </w:r>
      <w:proofErr w:type="gramEnd"/>
      <w:r w:rsidRPr="009C5B8B">
        <w:rPr>
          <w:rFonts w:ascii="Times New Roman" w:hAnsi="Times New Roman" w:cs="Times New Roman"/>
        </w:rPr>
        <w:t xml:space="preserve"> бюджетных средств.</w:t>
      </w:r>
    </w:p>
    <w:p w:rsidR="00E00F69" w:rsidRPr="009C5B8B" w:rsidRDefault="00E00F69" w:rsidP="00644CD7">
      <w:pPr>
        <w:jc w:val="both"/>
        <w:rPr>
          <w:sz w:val="24"/>
          <w:szCs w:val="24"/>
          <w:rPrChange w:id="534" w:author="PC1" w:date="2013-03-27T11:20:00Z">
            <w:rPr/>
          </w:rPrChange>
        </w:rPr>
      </w:pPr>
      <w:r w:rsidRPr="009C5B8B">
        <w:rPr>
          <w:sz w:val="24"/>
          <w:szCs w:val="24"/>
          <w:rPrChange w:id="535" w:author="PC1" w:date="2013-03-27T11:20:00Z">
            <w:rPr/>
          </w:rPrChange>
        </w:rPr>
        <w:tab/>
        <w:t>Главные распорядители (распорядители) средств бюджета поселения не позднее двух недель с даты получения  запроса  от финансового органа предоставляют предложения по приобретению и модернизации оборудования и предметов длительного пользования на очередной финансовый год и по иным расходам</w:t>
      </w:r>
      <w:proofErr w:type="gramStart"/>
      <w:r w:rsidRPr="009C5B8B">
        <w:rPr>
          <w:sz w:val="24"/>
          <w:szCs w:val="24"/>
          <w:rPrChange w:id="536" w:author="PC1" w:date="2013-03-27T11:20:00Z">
            <w:rPr/>
          </w:rPrChange>
        </w:rPr>
        <w:t xml:space="preserve"> ,</w:t>
      </w:r>
      <w:proofErr w:type="gramEnd"/>
      <w:r w:rsidRPr="009C5B8B">
        <w:rPr>
          <w:sz w:val="24"/>
          <w:szCs w:val="24"/>
          <w:rPrChange w:id="537" w:author="PC1" w:date="2013-03-27T11:20:00Z">
            <w:rPr/>
          </w:rPrChange>
        </w:rPr>
        <w:t xml:space="preserve"> а также не позднее 1 июля текущего года, перечень целевых программ, подлежащих финансированию в очередном финансовом году.</w:t>
      </w:r>
    </w:p>
    <w:p w:rsidR="00E00F69" w:rsidRPr="009C5B8B" w:rsidRDefault="00E00F69" w:rsidP="00644CD7">
      <w:pPr>
        <w:jc w:val="both"/>
        <w:rPr>
          <w:sz w:val="24"/>
          <w:szCs w:val="24"/>
          <w:rPrChange w:id="538" w:author="PC1" w:date="2013-03-27T11:20:00Z">
            <w:rPr/>
          </w:rPrChange>
        </w:rPr>
      </w:pPr>
      <w:r w:rsidRPr="009C5B8B">
        <w:rPr>
          <w:sz w:val="24"/>
          <w:szCs w:val="24"/>
          <w:rPrChange w:id="539" w:author="PC1" w:date="2013-03-27T11:20:00Z">
            <w:rPr/>
          </w:rPrChange>
        </w:rPr>
        <w:tab/>
        <w:t xml:space="preserve">3.  В </w:t>
      </w:r>
      <w:proofErr w:type="gramStart"/>
      <w:r w:rsidRPr="009C5B8B">
        <w:rPr>
          <w:sz w:val="24"/>
          <w:szCs w:val="24"/>
          <w:rPrChange w:id="540" w:author="PC1" w:date="2013-03-27T11:20:00Z">
            <w:rPr/>
          </w:rPrChange>
        </w:rPr>
        <w:t>целях</w:t>
      </w:r>
      <w:proofErr w:type="gramEnd"/>
      <w:r w:rsidRPr="009C5B8B">
        <w:rPr>
          <w:sz w:val="24"/>
          <w:szCs w:val="24"/>
          <w:rPrChange w:id="541" w:author="PC1" w:date="2013-03-27T11:20:00Z">
            <w:rPr/>
          </w:rPrChange>
        </w:rPr>
        <w:t xml:space="preserve"> составления проекта бюджета поселения на очередной финансовый год подготавливаются следующие документы:</w:t>
      </w:r>
    </w:p>
    <w:p w:rsidR="00E00F69" w:rsidRPr="009C5B8B" w:rsidRDefault="00E00F69" w:rsidP="00644CD7">
      <w:pPr>
        <w:jc w:val="both"/>
        <w:rPr>
          <w:sz w:val="24"/>
          <w:szCs w:val="24"/>
          <w:rPrChange w:id="542" w:author="PC1" w:date="2013-03-27T11:20:00Z">
            <w:rPr/>
          </w:rPrChange>
        </w:rPr>
      </w:pPr>
      <w:r w:rsidRPr="009C5B8B">
        <w:rPr>
          <w:sz w:val="24"/>
          <w:szCs w:val="24"/>
          <w:rPrChange w:id="543" w:author="PC1" w:date="2013-03-27T11:20:00Z">
            <w:rPr/>
          </w:rPrChange>
        </w:rPr>
        <w:t xml:space="preserve">           1). Финансовым органом Администрации Лукашки</w:t>
      </w:r>
      <w:proofErr w:type="gramStart"/>
      <w:r w:rsidRPr="009C5B8B">
        <w:rPr>
          <w:sz w:val="24"/>
          <w:szCs w:val="24"/>
          <w:rPrChange w:id="544" w:author="PC1" w:date="2013-03-27T11:20:00Z">
            <w:rPr/>
          </w:rPrChange>
        </w:rPr>
        <w:t>н-</w:t>
      </w:r>
      <w:proofErr w:type="gramEnd"/>
      <w:r w:rsidRPr="009C5B8B">
        <w:rPr>
          <w:sz w:val="24"/>
          <w:szCs w:val="24"/>
          <w:rPrChange w:id="545" w:author="PC1" w:date="2013-03-27T11:20:00Z">
            <w:rPr/>
          </w:rPrChange>
        </w:rPr>
        <w:t xml:space="preserve"> </w:t>
      </w:r>
      <w:proofErr w:type="spellStart"/>
      <w:r w:rsidRPr="009C5B8B">
        <w:rPr>
          <w:sz w:val="24"/>
          <w:szCs w:val="24"/>
          <w:rPrChange w:id="546" w:author="PC1" w:date="2013-03-27T11:20:00Z">
            <w:rPr/>
          </w:rPrChange>
        </w:rPr>
        <w:t>Ярского</w:t>
      </w:r>
      <w:proofErr w:type="spellEnd"/>
      <w:r w:rsidRPr="009C5B8B">
        <w:rPr>
          <w:sz w:val="24"/>
          <w:szCs w:val="24"/>
          <w:rPrChange w:id="547" w:author="PC1" w:date="2013-03-27T11:20:00Z">
            <w:rPr/>
          </w:rPrChange>
        </w:rPr>
        <w:t xml:space="preserve"> сельского поселения:</w:t>
      </w:r>
    </w:p>
    <w:p w:rsidR="00E00F69" w:rsidRPr="009C5B8B" w:rsidRDefault="00E00F69" w:rsidP="00644CD7">
      <w:pPr>
        <w:jc w:val="both"/>
        <w:rPr>
          <w:sz w:val="24"/>
          <w:szCs w:val="24"/>
          <w:rPrChange w:id="548" w:author="PC1" w:date="2013-03-27T11:20:00Z">
            <w:rPr/>
          </w:rPrChange>
        </w:rPr>
      </w:pPr>
      <w:r w:rsidRPr="009C5B8B">
        <w:rPr>
          <w:sz w:val="24"/>
          <w:szCs w:val="24"/>
          <w:rPrChange w:id="549" w:author="PC1" w:date="2013-03-27T11:20:00Z">
            <w:rPr/>
          </w:rPrChange>
        </w:rPr>
        <w:t>а) основные направления бюджетной и налоговой политики;</w:t>
      </w:r>
    </w:p>
    <w:p w:rsidR="00E00F69" w:rsidRPr="009C5B8B" w:rsidRDefault="00E00F69" w:rsidP="00644CD7">
      <w:pPr>
        <w:jc w:val="both"/>
        <w:rPr>
          <w:sz w:val="24"/>
          <w:szCs w:val="24"/>
          <w:rPrChange w:id="550" w:author="PC1" w:date="2013-03-27T11:20:00Z">
            <w:rPr/>
          </w:rPrChange>
        </w:rPr>
      </w:pPr>
      <w:r w:rsidRPr="009C5B8B">
        <w:rPr>
          <w:sz w:val="24"/>
          <w:szCs w:val="24"/>
          <w:rPrChange w:id="551" w:author="PC1" w:date="2013-03-27T11:20:00Z">
            <w:rPr/>
          </w:rPrChange>
        </w:rPr>
        <w:t xml:space="preserve">б) проект среднесрочного финансового плана; </w:t>
      </w:r>
    </w:p>
    <w:p w:rsidR="00E00F69" w:rsidRPr="009C5B8B" w:rsidRDefault="00E00F69" w:rsidP="00644CD7">
      <w:pPr>
        <w:jc w:val="both"/>
        <w:rPr>
          <w:sz w:val="24"/>
          <w:szCs w:val="24"/>
          <w:rPrChange w:id="552" w:author="PC1" w:date="2013-03-27T11:20:00Z">
            <w:rPr/>
          </w:rPrChange>
        </w:rPr>
      </w:pPr>
      <w:r w:rsidRPr="009C5B8B">
        <w:rPr>
          <w:sz w:val="24"/>
          <w:szCs w:val="24"/>
          <w:rPrChange w:id="553" w:author="PC1" w:date="2013-03-27T11:20:00Z">
            <w:rPr/>
          </w:rPrChange>
        </w:rPr>
        <w:t>в) оценка ожидаемого исполнения бюджета поселения за текущий  финансовый год;</w:t>
      </w:r>
    </w:p>
    <w:p w:rsidR="00E00F69" w:rsidRPr="009C5B8B" w:rsidRDefault="00E00F69" w:rsidP="00644CD7">
      <w:pPr>
        <w:jc w:val="both"/>
        <w:rPr>
          <w:sz w:val="24"/>
          <w:szCs w:val="24"/>
          <w:rPrChange w:id="554" w:author="PC1" w:date="2013-03-27T11:20:00Z">
            <w:rPr/>
          </w:rPrChange>
        </w:rPr>
      </w:pPr>
      <w:r w:rsidRPr="009C5B8B">
        <w:rPr>
          <w:sz w:val="24"/>
          <w:szCs w:val="24"/>
          <w:rPrChange w:id="555" w:author="PC1" w:date="2013-03-27T11:20:00Z">
            <w:rPr/>
          </w:rPrChange>
        </w:rPr>
        <w:t>г) сводный план по фонду оплаты труда в разрезе получателей бюджетных средств на         очередной финансовый год и плановый период</w:t>
      </w:r>
    </w:p>
    <w:p w:rsidR="00E00F69" w:rsidRPr="009C5B8B" w:rsidRDefault="00E00F69" w:rsidP="00644CD7">
      <w:pPr>
        <w:jc w:val="both"/>
        <w:rPr>
          <w:sz w:val="24"/>
          <w:szCs w:val="24"/>
          <w:rPrChange w:id="556" w:author="PC1" w:date="2013-03-27T11:20:00Z">
            <w:rPr/>
          </w:rPrChange>
        </w:rPr>
      </w:pPr>
      <w:proofErr w:type="spellStart"/>
      <w:r w:rsidRPr="009C5B8B">
        <w:rPr>
          <w:sz w:val="24"/>
          <w:szCs w:val="24"/>
          <w:rPrChange w:id="557" w:author="PC1" w:date="2013-03-27T11:20:00Z">
            <w:rPr/>
          </w:rPrChange>
        </w:rPr>
        <w:t>д</w:t>
      </w:r>
      <w:proofErr w:type="spellEnd"/>
      <w:r w:rsidRPr="009C5B8B">
        <w:rPr>
          <w:sz w:val="24"/>
          <w:szCs w:val="24"/>
          <w:rPrChange w:id="558" w:author="PC1" w:date="2013-03-27T11:20:00Z">
            <w:rPr/>
          </w:rPrChange>
        </w:rPr>
        <w:t>) иные документы в соответствии с настоящим положением.</w:t>
      </w:r>
    </w:p>
    <w:p w:rsidR="00E00F69" w:rsidRPr="009C5B8B" w:rsidRDefault="00E00F69" w:rsidP="00644CD7">
      <w:pPr>
        <w:jc w:val="both"/>
        <w:rPr>
          <w:sz w:val="24"/>
          <w:szCs w:val="24"/>
          <w:rPrChange w:id="559" w:author="PC1" w:date="2013-03-27T11:20:00Z">
            <w:rPr/>
          </w:rPrChange>
        </w:rPr>
      </w:pPr>
      <w:r w:rsidRPr="009C5B8B">
        <w:rPr>
          <w:sz w:val="24"/>
          <w:szCs w:val="24"/>
          <w:rPrChange w:id="560" w:author="PC1" w:date="2013-03-27T11:20:00Z">
            <w:rPr/>
          </w:rPrChange>
        </w:rPr>
        <w:tab/>
        <w:t>2) Специалистом по экономике и имуществу:</w:t>
      </w:r>
    </w:p>
    <w:p w:rsidR="00E00F69" w:rsidRPr="009C5B8B" w:rsidRDefault="00E00F69" w:rsidP="00644CD7">
      <w:pPr>
        <w:jc w:val="both"/>
        <w:rPr>
          <w:sz w:val="24"/>
          <w:szCs w:val="24"/>
          <w:rPrChange w:id="561" w:author="PC1" w:date="2013-03-27T11:20:00Z">
            <w:rPr/>
          </w:rPrChange>
        </w:rPr>
      </w:pPr>
      <w:r w:rsidRPr="009C5B8B">
        <w:rPr>
          <w:sz w:val="24"/>
          <w:szCs w:val="24"/>
          <w:rPrChange w:id="562" w:author="PC1" w:date="2013-03-27T11:20:00Z">
            <w:rPr/>
          </w:rPrChange>
        </w:rPr>
        <w:t>а) предварительные итоги  социально-экономического  развития Лукашкин-Ярского сельского поселения за текущий финансовый год;</w:t>
      </w:r>
    </w:p>
    <w:p w:rsidR="00E00F69" w:rsidRPr="009C5B8B" w:rsidRDefault="00E00F69" w:rsidP="00644CD7">
      <w:pPr>
        <w:jc w:val="both"/>
        <w:rPr>
          <w:sz w:val="24"/>
          <w:szCs w:val="24"/>
          <w:rPrChange w:id="563" w:author="PC1" w:date="2013-03-27T11:20:00Z">
            <w:rPr/>
          </w:rPrChange>
        </w:rPr>
      </w:pPr>
      <w:r w:rsidRPr="009C5B8B">
        <w:rPr>
          <w:sz w:val="24"/>
          <w:szCs w:val="24"/>
          <w:rPrChange w:id="564" w:author="PC1" w:date="2013-03-27T11:20:00Z">
            <w:rPr/>
          </w:rPrChange>
        </w:rPr>
        <w:t>б) ожидаемые итоги  социально-экономического  развития Лукашкин-Ярского сельского поселения за текущий финансовый год;</w:t>
      </w:r>
    </w:p>
    <w:p w:rsidR="00E00F69" w:rsidRPr="009C5B8B" w:rsidRDefault="00E00F69" w:rsidP="00644CD7">
      <w:pPr>
        <w:jc w:val="both"/>
        <w:rPr>
          <w:sz w:val="24"/>
          <w:szCs w:val="24"/>
          <w:rPrChange w:id="565" w:author="PC1" w:date="2013-03-27T11:20:00Z">
            <w:rPr/>
          </w:rPrChange>
        </w:rPr>
      </w:pPr>
      <w:r w:rsidRPr="009C5B8B">
        <w:rPr>
          <w:sz w:val="24"/>
          <w:szCs w:val="24"/>
          <w:rPrChange w:id="566" w:author="PC1" w:date="2013-03-27T11:20:00Z">
            <w:rPr/>
          </w:rPrChange>
        </w:rPr>
        <w:t xml:space="preserve">в) прогноз социально-экономического  развития Лукашкин-Ярского сельского поселения; </w:t>
      </w:r>
    </w:p>
    <w:p w:rsidR="00E00F69" w:rsidRPr="009C5B8B" w:rsidRDefault="00E00F69" w:rsidP="00644CD7">
      <w:pPr>
        <w:jc w:val="both"/>
        <w:rPr>
          <w:sz w:val="24"/>
          <w:szCs w:val="24"/>
          <w:rPrChange w:id="567" w:author="PC1" w:date="2013-03-27T11:20:00Z">
            <w:rPr/>
          </w:rPrChange>
        </w:rPr>
      </w:pPr>
      <w:r w:rsidRPr="009C5B8B">
        <w:rPr>
          <w:sz w:val="24"/>
          <w:szCs w:val="24"/>
          <w:rPrChange w:id="568" w:author="PC1" w:date="2013-03-27T11:20:00Z">
            <w:rPr/>
          </w:rPrChange>
        </w:rPr>
        <w:t>г) перечень целевых программ, предлагаемых к финансированию из бюджета поселения на очередной финансовый год;</w:t>
      </w:r>
    </w:p>
    <w:p w:rsidR="00E00F69" w:rsidRPr="009C5B8B" w:rsidRDefault="00E00F69" w:rsidP="00644CD7">
      <w:pPr>
        <w:jc w:val="both"/>
        <w:rPr>
          <w:sz w:val="24"/>
          <w:szCs w:val="24"/>
          <w:rPrChange w:id="569" w:author="PC1" w:date="2013-03-27T11:20:00Z">
            <w:rPr/>
          </w:rPrChange>
        </w:rPr>
      </w:pPr>
      <w:r w:rsidRPr="009C5B8B">
        <w:rPr>
          <w:sz w:val="24"/>
          <w:szCs w:val="24"/>
          <w:rPrChange w:id="570" w:author="PC1" w:date="2013-03-27T11:20:00Z">
            <w:rPr/>
          </w:rPrChange>
        </w:rPr>
        <w:tab/>
        <w:t>3) Специалист по экономики  и имуществу Администрации Лукашкин-Ярского сельского поселения  составляет:</w:t>
      </w:r>
    </w:p>
    <w:p w:rsidR="00E00F69" w:rsidRPr="009C5B8B" w:rsidRDefault="00E00F69" w:rsidP="00644CD7">
      <w:pPr>
        <w:jc w:val="both"/>
        <w:rPr>
          <w:sz w:val="24"/>
          <w:szCs w:val="24"/>
          <w:rPrChange w:id="571" w:author="PC1" w:date="2013-03-27T11:20:00Z">
            <w:rPr/>
          </w:rPrChange>
        </w:rPr>
      </w:pPr>
      <w:r w:rsidRPr="009C5B8B">
        <w:rPr>
          <w:sz w:val="24"/>
          <w:szCs w:val="24"/>
          <w:rPrChange w:id="572" w:author="PC1" w:date="2013-03-27T11:20:00Z">
            <w:rPr/>
          </w:rPrChange>
        </w:rPr>
        <w:t>а)  перечень объектов капитального строительства муниципальной собственности и план финансирования капитального ремонта объектов бюджетной сферы на очередной финансовый год и плановый период</w:t>
      </w:r>
      <w:proofErr w:type="gramStart"/>
      <w:r w:rsidRPr="009C5B8B">
        <w:rPr>
          <w:sz w:val="24"/>
          <w:szCs w:val="24"/>
          <w:rPrChange w:id="573" w:author="PC1" w:date="2013-03-27T11:20:00Z">
            <w:rPr/>
          </w:rPrChange>
        </w:rPr>
        <w:t xml:space="preserve"> ,</w:t>
      </w:r>
      <w:proofErr w:type="gramEnd"/>
      <w:r w:rsidRPr="009C5B8B">
        <w:rPr>
          <w:sz w:val="24"/>
          <w:szCs w:val="24"/>
          <w:rPrChange w:id="574" w:author="PC1" w:date="2013-03-27T11:20:00Z">
            <w:rPr/>
          </w:rPrChange>
        </w:rPr>
        <w:t xml:space="preserve"> подготавливает для утверждения Администрацией Лукашкин-Ярского сельского поселения проекты постановлений об определении объектов бюджетных инвестиций за счет средств бюджета поселений на очередной финансовый год и плановый период , не определенные ранее в каком- либо правовом  акте;</w:t>
      </w:r>
    </w:p>
    <w:p w:rsidR="00E00F69" w:rsidRPr="009C5B8B" w:rsidRDefault="00E00F69" w:rsidP="00644CD7">
      <w:pPr>
        <w:jc w:val="both"/>
        <w:rPr>
          <w:sz w:val="24"/>
          <w:szCs w:val="24"/>
          <w:rPrChange w:id="575" w:author="PC1" w:date="2013-03-27T11:20:00Z">
            <w:rPr/>
          </w:rPrChange>
        </w:rPr>
      </w:pPr>
      <w:r w:rsidRPr="009C5B8B">
        <w:rPr>
          <w:sz w:val="24"/>
          <w:szCs w:val="24"/>
          <w:rPrChange w:id="576" w:author="PC1" w:date="2013-03-27T11:20:00Z">
            <w:rPr/>
          </w:rPrChange>
        </w:rPr>
        <w:t>б) план финансирования капитального ремонта объектов жилищно-коммунального хозяйства, объектов благоустройства и других объектов муниципальной собственности на очередной финансовый год и плановый период.</w:t>
      </w:r>
    </w:p>
    <w:p w:rsidR="00E00F69" w:rsidRPr="009C5B8B" w:rsidRDefault="00E00F69" w:rsidP="00644CD7">
      <w:pPr>
        <w:jc w:val="both"/>
        <w:rPr>
          <w:sz w:val="24"/>
          <w:szCs w:val="24"/>
          <w:rPrChange w:id="577" w:author="PC1" w:date="2013-03-27T11:20:00Z">
            <w:rPr/>
          </w:rPrChange>
        </w:rPr>
      </w:pPr>
      <w:r w:rsidRPr="009C5B8B">
        <w:rPr>
          <w:sz w:val="24"/>
          <w:szCs w:val="24"/>
          <w:rPrChange w:id="578" w:author="PC1" w:date="2013-03-27T11:20:00Z">
            <w:rPr/>
          </w:rPrChange>
        </w:rPr>
        <w:tab/>
        <w:t xml:space="preserve">4) В </w:t>
      </w:r>
      <w:proofErr w:type="gramStart"/>
      <w:r w:rsidRPr="009C5B8B">
        <w:rPr>
          <w:sz w:val="24"/>
          <w:szCs w:val="24"/>
          <w:rPrChange w:id="579" w:author="PC1" w:date="2013-03-27T11:20:00Z">
            <w:rPr/>
          </w:rPrChange>
        </w:rPr>
        <w:t>целях</w:t>
      </w:r>
      <w:proofErr w:type="gramEnd"/>
      <w:r w:rsidRPr="009C5B8B">
        <w:rPr>
          <w:sz w:val="24"/>
          <w:szCs w:val="24"/>
          <w:rPrChange w:id="580" w:author="PC1" w:date="2013-03-27T11:20:00Z">
            <w:rPr/>
          </w:rPrChange>
        </w:rPr>
        <w:t xml:space="preserve"> составления проекта бюджета поселения на очередной финансовый год  подготавливаться другие документы и материалы, предусмотренные Бюджетным кодексом Российской Федерации и правовыми актами, регулирующими бюджетные правоотношения.</w:t>
      </w:r>
    </w:p>
    <w:p w:rsidR="00E00F69" w:rsidRPr="009C5B8B" w:rsidRDefault="00E00F69" w:rsidP="00644CD7">
      <w:pPr>
        <w:jc w:val="both"/>
        <w:rPr>
          <w:sz w:val="24"/>
          <w:szCs w:val="24"/>
          <w:rPrChange w:id="581" w:author="PC1" w:date="2013-03-27T11:20:00Z">
            <w:rPr/>
          </w:rPrChange>
        </w:rPr>
      </w:pPr>
      <w:r w:rsidRPr="009C5B8B">
        <w:rPr>
          <w:sz w:val="24"/>
          <w:szCs w:val="24"/>
          <w:rPrChange w:id="582" w:author="PC1" w:date="2013-03-27T11:20:00Z">
            <w:rPr/>
          </w:rPrChange>
        </w:rPr>
        <w:tab/>
        <w:t>5) Органы Администрации Лукашкин-Ярского сельского поселения предоставляют в финансовый орган Администрации Лукашкин-Ярского сельского документы указанные в подпунктах 2-3 пункта 3 настоящей статьи, в двухнедельный срок  с даты получения от финансового органа  запроса о предоставлении сведений</w:t>
      </w:r>
      <w:proofErr w:type="gramStart"/>
      <w:r w:rsidRPr="009C5B8B">
        <w:rPr>
          <w:sz w:val="24"/>
          <w:szCs w:val="24"/>
          <w:rPrChange w:id="583" w:author="PC1" w:date="2013-03-27T11:20:00Z">
            <w:rPr/>
          </w:rPrChange>
        </w:rPr>
        <w:t xml:space="preserve"> .</w:t>
      </w:r>
      <w:proofErr w:type="gramEnd"/>
    </w:p>
    <w:p w:rsidR="00E00F69" w:rsidRPr="009C5B8B" w:rsidRDefault="00E00F69" w:rsidP="00644CD7">
      <w:pPr>
        <w:rPr>
          <w:sz w:val="24"/>
          <w:szCs w:val="24"/>
          <w:rPrChange w:id="584" w:author="PC1" w:date="2013-03-27T11:20:00Z">
            <w:rPr/>
          </w:rPrChange>
        </w:rPr>
      </w:pPr>
    </w:p>
    <w:p w:rsidR="00E00F69" w:rsidRPr="009C5B8B" w:rsidRDefault="00E00F69" w:rsidP="00644CD7">
      <w:pPr>
        <w:rPr>
          <w:sz w:val="24"/>
          <w:szCs w:val="24"/>
          <w:rPrChange w:id="585" w:author="PC1" w:date="2013-03-27T11:20:00Z">
            <w:rPr/>
          </w:rPrChange>
        </w:rPr>
      </w:pPr>
      <w:r w:rsidRPr="009C5B8B">
        <w:rPr>
          <w:sz w:val="24"/>
          <w:szCs w:val="24"/>
          <w:rPrChange w:id="586" w:author="PC1" w:date="2013-03-27T11:20:00Z">
            <w:rPr/>
          </w:rPrChange>
        </w:rPr>
        <w:tab/>
      </w:r>
      <w:r w:rsidRPr="009C5B8B">
        <w:rPr>
          <w:b/>
          <w:sz w:val="24"/>
          <w:szCs w:val="24"/>
          <w:rPrChange w:id="587" w:author="PC1" w:date="2013-03-27T11:20:00Z">
            <w:rPr>
              <w:b/>
            </w:rPr>
          </w:rPrChange>
        </w:rPr>
        <w:t>Статья 16.</w:t>
      </w:r>
      <w:r w:rsidRPr="009C5B8B">
        <w:rPr>
          <w:sz w:val="24"/>
          <w:szCs w:val="24"/>
          <w:rPrChange w:id="588" w:author="PC1" w:date="2013-03-27T11:20:00Z">
            <w:rPr/>
          </w:rPrChange>
        </w:rPr>
        <w:t>Состав представляемого для рассмотрения и утверждения проекта  решения о бюджете поселения</w:t>
      </w:r>
    </w:p>
    <w:p w:rsidR="00E00F69" w:rsidRPr="009C5B8B" w:rsidRDefault="00E00F69" w:rsidP="00644CD7">
      <w:pPr>
        <w:rPr>
          <w:sz w:val="24"/>
          <w:szCs w:val="24"/>
          <w:rPrChange w:id="589" w:author="PC1" w:date="2013-03-27T11:20:00Z">
            <w:rPr/>
          </w:rPrChange>
        </w:rPr>
      </w:pPr>
    </w:p>
    <w:p w:rsidR="00E00F69" w:rsidRPr="009C5B8B" w:rsidRDefault="00E00F69" w:rsidP="00644CD7">
      <w:pPr>
        <w:jc w:val="both"/>
        <w:rPr>
          <w:sz w:val="24"/>
          <w:szCs w:val="24"/>
          <w:rPrChange w:id="590" w:author="PC1" w:date="2013-03-27T11:20:00Z">
            <w:rPr/>
          </w:rPrChange>
        </w:rPr>
      </w:pPr>
      <w:r w:rsidRPr="009C5B8B">
        <w:rPr>
          <w:sz w:val="24"/>
          <w:szCs w:val="24"/>
          <w:rPrChange w:id="591" w:author="PC1" w:date="2013-03-27T11:20:00Z">
            <w:rPr/>
          </w:rPrChange>
        </w:rPr>
        <w:tab/>
        <w:t>1. Решение о  бюджете  поселения на очередной финансовый год должно содержать:</w:t>
      </w:r>
    </w:p>
    <w:p w:rsidR="00E00F69" w:rsidRPr="009C5B8B" w:rsidRDefault="00E00F69" w:rsidP="00644CD7">
      <w:pPr>
        <w:jc w:val="both"/>
        <w:rPr>
          <w:sz w:val="24"/>
          <w:szCs w:val="24"/>
          <w:rPrChange w:id="592" w:author="PC1" w:date="2013-03-27T11:20:00Z">
            <w:rPr/>
          </w:rPrChange>
        </w:rPr>
      </w:pPr>
      <w:proofErr w:type="gramStart"/>
      <w:r w:rsidRPr="009C5B8B">
        <w:rPr>
          <w:sz w:val="24"/>
          <w:szCs w:val="24"/>
          <w:rPrChange w:id="593" w:author="PC1" w:date="2013-03-27T11:20:00Z">
            <w:rPr/>
          </w:rPrChange>
        </w:rPr>
        <w:t>1) общий объем доходов бюджета поселения;</w:t>
      </w:r>
      <w:proofErr w:type="gramEnd"/>
    </w:p>
    <w:p w:rsidR="00E00F69" w:rsidRPr="009C5B8B" w:rsidRDefault="00E00F69" w:rsidP="00644CD7">
      <w:pPr>
        <w:jc w:val="both"/>
        <w:rPr>
          <w:sz w:val="24"/>
          <w:szCs w:val="24"/>
          <w:rPrChange w:id="594" w:author="PC1" w:date="2013-03-27T11:20:00Z">
            <w:rPr/>
          </w:rPrChange>
        </w:rPr>
      </w:pPr>
      <w:r w:rsidRPr="009C5B8B">
        <w:rPr>
          <w:sz w:val="24"/>
          <w:szCs w:val="24"/>
          <w:rPrChange w:id="595" w:author="PC1" w:date="2013-03-27T11:20:00Z">
            <w:rPr/>
          </w:rPrChange>
        </w:rPr>
        <w:t xml:space="preserve">2) общий объем расходов бюджета поселения; </w:t>
      </w:r>
    </w:p>
    <w:p w:rsidR="00E00F69" w:rsidRPr="009C5B8B" w:rsidRDefault="00E00F69" w:rsidP="00644CD7">
      <w:pPr>
        <w:jc w:val="both"/>
        <w:rPr>
          <w:sz w:val="24"/>
          <w:szCs w:val="24"/>
          <w:rPrChange w:id="596" w:author="PC1" w:date="2013-03-27T11:20:00Z">
            <w:rPr/>
          </w:rPrChange>
        </w:rPr>
      </w:pPr>
      <w:r w:rsidRPr="009C5B8B">
        <w:rPr>
          <w:sz w:val="24"/>
          <w:szCs w:val="24"/>
          <w:rPrChange w:id="597" w:author="PC1" w:date="2013-03-27T11:20:00Z">
            <w:rPr/>
          </w:rPrChange>
        </w:rPr>
        <w:tab/>
        <w:t>2. Решением о бюджете поселения на очередной финансовый год в качестве отдельных приложений утверждаются:</w:t>
      </w:r>
    </w:p>
    <w:p w:rsidR="00E00F69" w:rsidRPr="009C5B8B" w:rsidRDefault="00E00F69" w:rsidP="00644CD7">
      <w:pPr>
        <w:jc w:val="both"/>
        <w:rPr>
          <w:sz w:val="24"/>
          <w:szCs w:val="24"/>
          <w:rPrChange w:id="598" w:author="PC1" w:date="2013-03-27T11:20:00Z">
            <w:rPr/>
          </w:rPrChange>
        </w:rPr>
      </w:pPr>
      <w:proofErr w:type="gramStart"/>
      <w:r w:rsidRPr="009C5B8B">
        <w:rPr>
          <w:sz w:val="24"/>
          <w:szCs w:val="24"/>
          <w:rPrChange w:id="599" w:author="PC1" w:date="2013-03-27T11:20:00Z">
            <w:rPr/>
          </w:rPrChange>
        </w:rPr>
        <w:t>1) перечень и коды главных администраторов доходов  бюджета поселения и закрепляемых за ними видов (подвидов) доходов  бюджета поселения;</w:t>
      </w:r>
      <w:proofErr w:type="gramEnd"/>
    </w:p>
    <w:p w:rsidR="00E00F69" w:rsidRPr="009C5B8B" w:rsidRDefault="00E00F69" w:rsidP="00644CD7">
      <w:pPr>
        <w:jc w:val="both"/>
        <w:rPr>
          <w:sz w:val="24"/>
          <w:szCs w:val="24"/>
          <w:rPrChange w:id="600" w:author="PC1" w:date="2013-03-27T11:20:00Z">
            <w:rPr/>
          </w:rPrChange>
        </w:rPr>
      </w:pPr>
      <w:r w:rsidRPr="009C5B8B">
        <w:rPr>
          <w:sz w:val="24"/>
          <w:szCs w:val="24"/>
          <w:rPrChange w:id="601" w:author="PC1" w:date="2013-03-27T11:20:00Z">
            <w:rPr/>
          </w:rPrChange>
        </w:rPr>
        <w:t>2) перечень и коды главных распорядителей средств  бюджета поселения;</w:t>
      </w:r>
    </w:p>
    <w:p w:rsidR="00E00F69" w:rsidRPr="009C5B8B" w:rsidRDefault="00E00F69" w:rsidP="00644CD7">
      <w:pPr>
        <w:jc w:val="both"/>
        <w:rPr>
          <w:sz w:val="24"/>
          <w:szCs w:val="24"/>
          <w:rPrChange w:id="602" w:author="PC1" w:date="2013-03-27T11:20:00Z">
            <w:rPr/>
          </w:rPrChange>
        </w:rPr>
      </w:pPr>
      <w:r w:rsidRPr="009C5B8B">
        <w:rPr>
          <w:sz w:val="24"/>
          <w:szCs w:val="24"/>
          <w:rPrChange w:id="603" w:author="PC1" w:date="2013-03-27T11:20:00Z">
            <w:rPr/>
          </w:rPrChange>
        </w:rPr>
        <w:t xml:space="preserve">3) перечень и коды главных </w:t>
      </w:r>
      <w:proofErr w:type="gramStart"/>
      <w:r w:rsidRPr="009C5B8B">
        <w:rPr>
          <w:sz w:val="24"/>
          <w:szCs w:val="24"/>
          <w:rPrChange w:id="604" w:author="PC1" w:date="2013-03-27T11:20:00Z">
            <w:rPr/>
          </w:rPrChange>
        </w:rPr>
        <w:t>администраторов источников финансирования дефицита бюджета</w:t>
      </w:r>
      <w:proofErr w:type="gramEnd"/>
      <w:r w:rsidRPr="009C5B8B">
        <w:rPr>
          <w:sz w:val="24"/>
          <w:szCs w:val="24"/>
          <w:rPrChange w:id="605" w:author="PC1" w:date="2013-03-27T11:20:00Z">
            <w:rPr/>
          </w:rPrChange>
        </w:rPr>
        <w:t xml:space="preserve"> поселения и закрепляемые за ними статьи источников финансирования дефицита  бюджета поселения;</w:t>
      </w:r>
    </w:p>
    <w:p w:rsidR="00E00F69" w:rsidRPr="009C5B8B" w:rsidRDefault="00E00F69" w:rsidP="00644CD7">
      <w:pPr>
        <w:jc w:val="both"/>
        <w:rPr>
          <w:sz w:val="24"/>
          <w:szCs w:val="24"/>
          <w:rPrChange w:id="606" w:author="PC1" w:date="2013-03-27T11:20:00Z">
            <w:rPr/>
          </w:rPrChange>
        </w:rPr>
      </w:pPr>
      <w:r w:rsidRPr="009C5B8B">
        <w:rPr>
          <w:sz w:val="24"/>
          <w:szCs w:val="24"/>
          <w:rPrChange w:id="607" w:author="PC1" w:date="2013-03-27T11:20:00Z">
            <w:rPr/>
          </w:rPrChange>
        </w:rPr>
        <w:t>4) распределение бюджетных ассигнований по разделам, подразделам и целевым статьям и видам расходов бюджета в ведомственной структуре расходов на очередной финансовый год;</w:t>
      </w:r>
    </w:p>
    <w:p w:rsidR="00E00F69" w:rsidRPr="009C5B8B" w:rsidRDefault="00E00F69" w:rsidP="00644CD7">
      <w:pPr>
        <w:jc w:val="both"/>
        <w:rPr>
          <w:sz w:val="24"/>
          <w:szCs w:val="24"/>
          <w:rPrChange w:id="608" w:author="PC1" w:date="2013-03-27T11:20:00Z">
            <w:rPr/>
          </w:rPrChange>
        </w:rPr>
      </w:pPr>
      <w:r w:rsidRPr="009C5B8B">
        <w:rPr>
          <w:sz w:val="24"/>
          <w:szCs w:val="24"/>
          <w:rPrChange w:id="609" w:author="PC1" w:date="2013-03-27T11:20:00Z">
            <w:rPr/>
          </w:rPrChange>
        </w:rPr>
        <w:t>5) общий объем бюджетных ассигнований, направляемых на исполнение публичных нормативных обязательств;</w:t>
      </w:r>
    </w:p>
    <w:p w:rsidR="00E00F69" w:rsidRPr="009C5B8B" w:rsidRDefault="00E00F69" w:rsidP="00644CD7">
      <w:pPr>
        <w:jc w:val="both"/>
        <w:rPr>
          <w:sz w:val="24"/>
          <w:szCs w:val="24"/>
          <w:rPrChange w:id="610" w:author="PC1" w:date="2013-03-27T11:20:00Z">
            <w:rPr/>
          </w:rPrChange>
        </w:rPr>
      </w:pPr>
      <w:r w:rsidRPr="009C5B8B">
        <w:rPr>
          <w:sz w:val="24"/>
          <w:szCs w:val="24"/>
          <w:rPrChange w:id="611" w:author="PC1" w:date="2013-03-27T11:20:00Z">
            <w:rPr/>
          </w:rPrChange>
        </w:rPr>
        <w:t>6) источники финансирования дефицита бюджета поселения;</w:t>
      </w:r>
    </w:p>
    <w:p w:rsidR="00E00F69" w:rsidRPr="009C5B8B" w:rsidRDefault="00E00F69" w:rsidP="00644CD7">
      <w:pPr>
        <w:jc w:val="both"/>
        <w:rPr>
          <w:sz w:val="24"/>
          <w:szCs w:val="24"/>
          <w:rPrChange w:id="612" w:author="PC1" w:date="2013-03-27T11:20:00Z">
            <w:rPr/>
          </w:rPrChange>
        </w:rPr>
      </w:pPr>
      <w:r w:rsidRPr="009C5B8B">
        <w:rPr>
          <w:sz w:val="24"/>
          <w:szCs w:val="24"/>
          <w:rPrChange w:id="613" w:author="PC1" w:date="2013-03-27T11:20:00Z">
            <w:rPr/>
          </w:rPrChange>
        </w:rPr>
        <w:t>7) объем межбюджетных трансфертов, получаемых из других бюджетов и (или) предоставляемых бюджету поселения;</w:t>
      </w:r>
    </w:p>
    <w:p w:rsidR="00E00F69" w:rsidRPr="009C5B8B" w:rsidRDefault="00E00F69" w:rsidP="00644CD7">
      <w:pPr>
        <w:jc w:val="both"/>
        <w:rPr>
          <w:sz w:val="24"/>
          <w:szCs w:val="24"/>
          <w:rPrChange w:id="614" w:author="PC1" w:date="2013-03-27T11:20:00Z">
            <w:rPr/>
          </w:rPrChange>
        </w:rPr>
      </w:pPr>
      <w:r w:rsidRPr="009C5B8B">
        <w:rPr>
          <w:sz w:val="24"/>
          <w:szCs w:val="24"/>
          <w:rPrChange w:id="615" w:author="PC1" w:date="2013-03-27T11:20:00Z">
            <w:rPr/>
          </w:rPrChange>
        </w:rPr>
        <w:t>8) перечень объектов капитального строительства муниципальной собственности и план финансирования капитального ремонта объектов бюджетной сферы;</w:t>
      </w:r>
    </w:p>
    <w:p w:rsidR="00E00F69" w:rsidRPr="009C5B8B" w:rsidRDefault="00E00F69" w:rsidP="00644CD7">
      <w:pPr>
        <w:jc w:val="both"/>
        <w:rPr>
          <w:sz w:val="24"/>
          <w:szCs w:val="24"/>
          <w:rPrChange w:id="616" w:author="PC1" w:date="2013-03-27T11:20:00Z">
            <w:rPr/>
          </w:rPrChange>
        </w:rPr>
      </w:pPr>
      <w:r w:rsidRPr="009C5B8B">
        <w:rPr>
          <w:sz w:val="24"/>
          <w:szCs w:val="24"/>
          <w:rPrChange w:id="617" w:author="PC1" w:date="2013-03-27T11:20:00Z">
            <w:rPr/>
          </w:rPrChange>
        </w:rPr>
        <w:t xml:space="preserve">9) план финансирования капитального ремонта объектов жилищно-коммунального хозяйства, объектов благоустройства и других объектов муниципальной собственности на очередной финансовый год и плановый период; </w:t>
      </w:r>
    </w:p>
    <w:p w:rsidR="00E00F69" w:rsidRPr="009C5B8B" w:rsidRDefault="00E00F69" w:rsidP="00644CD7">
      <w:pPr>
        <w:jc w:val="both"/>
        <w:rPr>
          <w:sz w:val="24"/>
          <w:szCs w:val="24"/>
          <w:rPrChange w:id="618" w:author="PC1" w:date="2013-03-27T11:20:00Z">
            <w:rPr/>
          </w:rPrChange>
        </w:rPr>
      </w:pPr>
      <w:r w:rsidRPr="009C5B8B">
        <w:rPr>
          <w:sz w:val="24"/>
          <w:szCs w:val="24"/>
          <w:rPrChange w:id="619" w:author="PC1" w:date="2013-03-27T11:20:00Z">
            <w:rPr/>
          </w:rPrChange>
        </w:rPr>
        <w:t>10) перечень целевых программ, предлагаемых к финансированию из бюджета поселения на очередной финансовый год;</w:t>
      </w:r>
      <w:r w:rsidRPr="009C5B8B">
        <w:rPr>
          <w:sz w:val="24"/>
          <w:szCs w:val="24"/>
          <w:highlight w:val="cyan"/>
          <w:rPrChange w:id="620" w:author="PC1" w:date="2013-03-27T11:20:00Z">
            <w:rPr>
              <w:highlight w:val="cyan"/>
            </w:rPr>
          </w:rPrChange>
        </w:rPr>
        <w:t xml:space="preserve">  </w:t>
      </w:r>
    </w:p>
    <w:p w:rsidR="00E00F69" w:rsidRPr="009C5B8B" w:rsidRDefault="00E00F69" w:rsidP="00644CD7">
      <w:pPr>
        <w:jc w:val="both"/>
        <w:rPr>
          <w:sz w:val="24"/>
          <w:szCs w:val="24"/>
          <w:rPrChange w:id="621" w:author="PC1" w:date="2013-03-27T11:20:00Z">
            <w:rPr/>
          </w:rPrChange>
        </w:rPr>
      </w:pPr>
      <w:r w:rsidRPr="009C5B8B">
        <w:rPr>
          <w:sz w:val="24"/>
          <w:szCs w:val="24"/>
          <w:rPrChange w:id="622" w:author="PC1" w:date="2013-03-27T11:20:00Z">
            <w:rPr/>
          </w:rPrChange>
        </w:rPr>
        <w:t xml:space="preserve">11) иные </w:t>
      </w:r>
      <w:proofErr w:type="gramStart"/>
      <w:r w:rsidRPr="009C5B8B">
        <w:rPr>
          <w:sz w:val="24"/>
          <w:szCs w:val="24"/>
          <w:rPrChange w:id="623" w:author="PC1" w:date="2013-03-27T11:20:00Z">
            <w:rPr/>
          </w:rPrChange>
        </w:rPr>
        <w:t>показатели</w:t>
      </w:r>
      <w:proofErr w:type="gramEnd"/>
      <w:r w:rsidRPr="009C5B8B">
        <w:rPr>
          <w:sz w:val="24"/>
          <w:szCs w:val="24"/>
          <w:rPrChange w:id="624" w:author="PC1" w:date="2013-03-27T11:20:00Z">
            <w:rPr/>
          </w:rPrChange>
        </w:rPr>
        <w:t xml:space="preserve">  установленные  Бюджетным кодексом, настоящим положением решением Совета поселения.</w:t>
      </w:r>
    </w:p>
    <w:p w:rsidR="00E00F69" w:rsidRPr="009C5B8B" w:rsidRDefault="00E00F69" w:rsidP="00644CD7">
      <w:pPr>
        <w:rPr>
          <w:sz w:val="24"/>
          <w:szCs w:val="24"/>
          <w:rPrChange w:id="625" w:author="PC1" w:date="2013-03-27T11:20:00Z">
            <w:rPr/>
          </w:rPrChange>
        </w:rPr>
      </w:pPr>
    </w:p>
    <w:p w:rsidR="00E00F69" w:rsidRPr="009C5B8B" w:rsidRDefault="00E00F69" w:rsidP="00644CD7">
      <w:pPr>
        <w:jc w:val="center"/>
        <w:rPr>
          <w:b/>
          <w:sz w:val="24"/>
          <w:szCs w:val="24"/>
          <w:rPrChange w:id="626" w:author="PC1" w:date="2013-03-27T11:20:00Z">
            <w:rPr>
              <w:b/>
            </w:rPr>
          </w:rPrChange>
        </w:rPr>
      </w:pPr>
      <w:r w:rsidRPr="009C5B8B">
        <w:rPr>
          <w:b/>
          <w:sz w:val="24"/>
          <w:szCs w:val="24"/>
          <w:rPrChange w:id="627" w:author="PC1" w:date="2013-03-27T11:20:00Z">
            <w:rPr>
              <w:b/>
            </w:rPr>
          </w:rPrChange>
        </w:rPr>
        <w:t>Глава 4. Рассмотрение и утверждение бюджета поселения</w:t>
      </w:r>
    </w:p>
    <w:p w:rsidR="00E00F69" w:rsidRPr="009C5B8B" w:rsidRDefault="00E00F69" w:rsidP="00644CD7">
      <w:pPr>
        <w:jc w:val="center"/>
        <w:rPr>
          <w:b/>
          <w:sz w:val="24"/>
          <w:szCs w:val="24"/>
          <w:rPrChange w:id="628" w:author="PC1" w:date="2013-03-27T11:20:00Z">
            <w:rPr>
              <w:b/>
            </w:rPr>
          </w:rPrChange>
        </w:rPr>
      </w:pPr>
    </w:p>
    <w:p w:rsidR="00E00F69" w:rsidRPr="009C5B8B" w:rsidRDefault="00E00F69" w:rsidP="00644CD7">
      <w:pPr>
        <w:rPr>
          <w:sz w:val="24"/>
          <w:szCs w:val="24"/>
          <w:rPrChange w:id="629" w:author="PC1" w:date="2013-03-27T11:20:00Z">
            <w:rPr/>
          </w:rPrChange>
        </w:rPr>
      </w:pPr>
      <w:r w:rsidRPr="009C5B8B">
        <w:rPr>
          <w:sz w:val="24"/>
          <w:szCs w:val="24"/>
          <w:rPrChange w:id="630" w:author="PC1" w:date="2013-03-27T11:20:00Z">
            <w:rPr/>
          </w:rPrChange>
        </w:rPr>
        <w:tab/>
      </w:r>
      <w:r w:rsidRPr="009C5B8B">
        <w:rPr>
          <w:b/>
          <w:sz w:val="24"/>
          <w:szCs w:val="24"/>
          <w:rPrChange w:id="631" w:author="PC1" w:date="2013-03-27T11:20:00Z">
            <w:rPr>
              <w:b/>
            </w:rPr>
          </w:rPrChange>
        </w:rPr>
        <w:t> Статья 17.</w:t>
      </w:r>
      <w:r w:rsidRPr="009C5B8B">
        <w:rPr>
          <w:sz w:val="24"/>
          <w:szCs w:val="24"/>
          <w:rPrChange w:id="632" w:author="PC1" w:date="2013-03-27T11:20:00Z">
            <w:rPr/>
          </w:rPrChange>
        </w:rPr>
        <w:t xml:space="preserve"> Внесение проекта решения о  бюджете поселения на рассмотрение Советом поселения</w:t>
      </w:r>
    </w:p>
    <w:p w:rsidR="00E00F69" w:rsidRPr="009C5B8B" w:rsidRDefault="00E00F69" w:rsidP="00644CD7">
      <w:pPr>
        <w:jc w:val="both"/>
        <w:rPr>
          <w:sz w:val="24"/>
          <w:szCs w:val="24"/>
          <w:rPrChange w:id="633" w:author="PC1" w:date="2013-03-27T11:20:00Z">
            <w:rPr/>
          </w:rPrChange>
        </w:rPr>
      </w:pPr>
      <w:r w:rsidRPr="009C5B8B">
        <w:rPr>
          <w:sz w:val="24"/>
          <w:szCs w:val="24"/>
          <w:rPrChange w:id="634" w:author="PC1" w:date="2013-03-27T11:20:00Z">
            <w:rPr/>
          </w:rPrChange>
        </w:rPr>
        <w:tab/>
        <w:t xml:space="preserve">1. Администрация Лукашкин-Ярского  сельского поселения не позднее </w:t>
      </w:r>
      <w:r w:rsidRPr="003B403D">
        <w:rPr>
          <w:sz w:val="24"/>
          <w:szCs w:val="24"/>
          <w:rPrChange w:id="635" w:author="PC1" w:date="2013-03-27T11:20:00Z">
            <w:rPr>
              <w:highlight w:val="yellow"/>
            </w:rPr>
          </w:rPrChange>
        </w:rPr>
        <w:t>15 ноября</w:t>
      </w:r>
      <w:r w:rsidRPr="009C5B8B">
        <w:rPr>
          <w:sz w:val="24"/>
          <w:szCs w:val="24"/>
          <w:rPrChange w:id="636" w:author="PC1" w:date="2013-03-27T11:20:00Z">
            <w:rPr/>
          </w:rPrChange>
        </w:rPr>
        <w:t xml:space="preserve"> текущего года вносит на рассмотрение Совету поселения проект решения о бюджете поселения на очередной финансовый год.</w:t>
      </w:r>
    </w:p>
    <w:p w:rsidR="00E00F69" w:rsidRPr="009C5B8B" w:rsidRDefault="00E00F69" w:rsidP="00644CD7">
      <w:pPr>
        <w:jc w:val="both"/>
        <w:rPr>
          <w:sz w:val="24"/>
          <w:szCs w:val="24"/>
          <w:rPrChange w:id="637" w:author="PC1" w:date="2013-03-27T11:20:00Z">
            <w:rPr/>
          </w:rPrChange>
        </w:rPr>
      </w:pPr>
      <w:r w:rsidRPr="009C5B8B">
        <w:rPr>
          <w:sz w:val="24"/>
          <w:szCs w:val="24"/>
          <w:rPrChange w:id="638" w:author="PC1" w:date="2013-03-27T11:20:00Z">
            <w:rPr/>
          </w:rPrChange>
        </w:rPr>
        <w:tab/>
        <w:t>2. Одновременно с проектом решения Совета поселения о  бюджете поселения на очередной финансовый год представляются документы и материалы.</w:t>
      </w:r>
    </w:p>
    <w:p w:rsidR="00E00F69" w:rsidRPr="009C5B8B" w:rsidRDefault="00E00F69" w:rsidP="00644CD7">
      <w:pPr>
        <w:jc w:val="both"/>
        <w:rPr>
          <w:sz w:val="24"/>
          <w:szCs w:val="24"/>
          <w:rPrChange w:id="639" w:author="PC1" w:date="2013-03-27T11:20:00Z">
            <w:rPr/>
          </w:rPrChange>
        </w:rPr>
      </w:pPr>
      <w:r w:rsidRPr="009C5B8B">
        <w:rPr>
          <w:sz w:val="24"/>
          <w:szCs w:val="24"/>
          <w:rPrChange w:id="640" w:author="PC1" w:date="2013-03-27T11:20:00Z">
            <w:rPr/>
          </w:rPrChange>
        </w:rPr>
        <w:t>1) основные направления бюджетной и налоговой политики;</w:t>
      </w:r>
    </w:p>
    <w:p w:rsidR="00E00F69" w:rsidRPr="009C5B8B" w:rsidRDefault="00E00F69" w:rsidP="00644CD7">
      <w:pPr>
        <w:jc w:val="both"/>
        <w:rPr>
          <w:sz w:val="24"/>
          <w:szCs w:val="24"/>
          <w:rPrChange w:id="641" w:author="PC1" w:date="2013-03-27T11:20:00Z">
            <w:rPr/>
          </w:rPrChange>
        </w:rPr>
      </w:pPr>
      <w:r w:rsidRPr="009C5B8B">
        <w:rPr>
          <w:sz w:val="24"/>
          <w:szCs w:val="24"/>
          <w:rPrChange w:id="642" w:author="PC1" w:date="2013-03-27T11:20:00Z">
            <w:rPr/>
          </w:rPrChange>
        </w:rPr>
        <w:t>2) предварительные итоги  социально-экономического развития Лукашкин-Ярского сельского поселения за истекший период текущего финансового года и ожидаемые итоги социально-экономического развития Лукашкин-Ярского сельского поселения за текущий финансовый год;</w:t>
      </w:r>
    </w:p>
    <w:p w:rsidR="00E00F69" w:rsidRPr="009C5B8B" w:rsidRDefault="00E00F69" w:rsidP="00644CD7">
      <w:pPr>
        <w:jc w:val="both"/>
        <w:rPr>
          <w:sz w:val="24"/>
          <w:szCs w:val="24"/>
          <w:rPrChange w:id="643" w:author="PC1" w:date="2013-03-27T11:20:00Z">
            <w:rPr/>
          </w:rPrChange>
        </w:rPr>
      </w:pPr>
      <w:r w:rsidRPr="009C5B8B">
        <w:rPr>
          <w:sz w:val="24"/>
          <w:szCs w:val="24"/>
          <w:rPrChange w:id="644" w:author="PC1" w:date="2013-03-27T11:20:00Z">
            <w:rPr/>
          </w:rPrChange>
        </w:rPr>
        <w:t>3)пояснительная записка к проекту бюджета поселения;</w:t>
      </w:r>
    </w:p>
    <w:p w:rsidR="00E00F69" w:rsidRPr="009C5B8B" w:rsidRDefault="00E00F69" w:rsidP="00644CD7">
      <w:pPr>
        <w:jc w:val="both"/>
        <w:rPr>
          <w:sz w:val="24"/>
          <w:szCs w:val="24"/>
          <w:rPrChange w:id="645" w:author="PC1" w:date="2013-03-27T11:20:00Z">
            <w:rPr/>
          </w:rPrChange>
        </w:rPr>
      </w:pPr>
      <w:r w:rsidRPr="009C5B8B">
        <w:rPr>
          <w:sz w:val="24"/>
          <w:szCs w:val="24"/>
          <w:rPrChange w:id="646" w:author="PC1" w:date="2013-03-27T11:20:00Z">
            <w:rPr/>
          </w:rPrChange>
        </w:rPr>
        <w:t xml:space="preserve">4) прогноз социально </w:t>
      </w:r>
      <w:proofErr w:type="gramStart"/>
      <w:r w:rsidRPr="009C5B8B">
        <w:rPr>
          <w:sz w:val="24"/>
          <w:szCs w:val="24"/>
          <w:rPrChange w:id="647" w:author="PC1" w:date="2013-03-27T11:20:00Z">
            <w:rPr/>
          </w:rPrChange>
        </w:rPr>
        <w:t>–э</w:t>
      </w:r>
      <w:proofErr w:type="gramEnd"/>
      <w:r w:rsidRPr="009C5B8B">
        <w:rPr>
          <w:sz w:val="24"/>
          <w:szCs w:val="24"/>
          <w:rPrChange w:id="648" w:author="PC1" w:date="2013-03-27T11:20:00Z">
            <w:rPr/>
          </w:rPrChange>
        </w:rPr>
        <w:t>кономического развития Лукашкин-Ярского сельского поселения;</w:t>
      </w:r>
    </w:p>
    <w:p w:rsidR="00E00F69" w:rsidRPr="009C5B8B" w:rsidRDefault="00E00F69" w:rsidP="00644CD7">
      <w:pPr>
        <w:jc w:val="both"/>
        <w:rPr>
          <w:sz w:val="24"/>
          <w:szCs w:val="24"/>
          <w:rPrChange w:id="649" w:author="PC1" w:date="2013-03-27T11:20:00Z">
            <w:rPr/>
          </w:rPrChange>
        </w:rPr>
      </w:pPr>
      <w:r w:rsidRPr="009C5B8B">
        <w:rPr>
          <w:sz w:val="24"/>
          <w:szCs w:val="24"/>
          <w:rPrChange w:id="650" w:author="PC1" w:date="2013-03-27T11:20:00Z">
            <w:rPr/>
          </w:rPrChange>
        </w:rPr>
        <w:t xml:space="preserve">5)прогноз основных характеристик бюджета </w:t>
      </w:r>
      <w:proofErr w:type="gramStart"/>
      <w:r w:rsidRPr="009C5B8B">
        <w:rPr>
          <w:sz w:val="24"/>
          <w:szCs w:val="24"/>
          <w:rPrChange w:id="651" w:author="PC1" w:date="2013-03-27T11:20:00Z">
            <w:rPr/>
          </w:rPrChange>
        </w:rPr>
        <w:t xml:space="preserve">( </w:t>
      </w:r>
      <w:proofErr w:type="gramEnd"/>
      <w:r w:rsidRPr="009C5B8B">
        <w:rPr>
          <w:sz w:val="24"/>
          <w:szCs w:val="24"/>
          <w:rPrChange w:id="652" w:author="PC1" w:date="2013-03-27T11:20:00Z">
            <w:rPr/>
          </w:rPrChange>
        </w:rPr>
        <w:t>общий объем доходов, общий объем расходов, дефицита бюджета) на очередной финансовый год либо проект среднесрочного финансового плана;</w:t>
      </w:r>
    </w:p>
    <w:p w:rsidR="00E00F69" w:rsidRPr="009C5B8B" w:rsidRDefault="00E00F69" w:rsidP="00644CD7">
      <w:pPr>
        <w:jc w:val="both"/>
        <w:rPr>
          <w:sz w:val="24"/>
          <w:szCs w:val="24"/>
          <w:rPrChange w:id="653" w:author="PC1" w:date="2013-03-27T11:20:00Z">
            <w:rPr/>
          </w:rPrChange>
        </w:rPr>
      </w:pPr>
      <w:r w:rsidRPr="009C5B8B">
        <w:rPr>
          <w:sz w:val="24"/>
          <w:szCs w:val="24"/>
          <w:rPrChange w:id="654" w:author="PC1" w:date="2013-03-27T11:20:00Z">
            <w:rPr/>
          </w:rPrChange>
        </w:rPr>
        <w:t>6)оценка ожидаемого исполнения бюджета района на текущий финансовый год;</w:t>
      </w:r>
    </w:p>
    <w:p w:rsidR="00E00F69" w:rsidRPr="009C5B8B" w:rsidRDefault="00E00F69" w:rsidP="00644CD7">
      <w:pPr>
        <w:jc w:val="both"/>
        <w:rPr>
          <w:sz w:val="24"/>
          <w:szCs w:val="24"/>
          <w:rPrChange w:id="655" w:author="PC1" w:date="2013-03-27T11:20:00Z">
            <w:rPr/>
          </w:rPrChange>
        </w:rPr>
      </w:pPr>
      <w:r w:rsidRPr="009C5B8B">
        <w:rPr>
          <w:sz w:val="24"/>
          <w:szCs w:val="24"/>
          <w:rPrChange w:id="656" w:author="PC1" w:date="2013-03-27T11:20:00Z">
            <w:rPr/>
          </w:rPrChange>
        </w:rPr>
        <w:t>7) иные документы и материалы</w:t>
      </w:r>
    </w:p>
    <w:p w:rsidR="00E00F69" w:rsidRPr="009C5B8B" w:rsidRDefault="00E00F69" w:rsidP="00644CD7">
      <w:pPr>
        <w:jc w:val="both"/>
        <w:rPr>
          <w:sz w:val="24"/>
          <w:szCs w:val="24"/>
          <w:rPrChange w:id="657" w:author="PC1" w:date="2013-03-27T11:20:00Z">
            <w:rPr/>
          </w:rPrChange>
        </w:rPr>
      </w:pPr>
      <w:r w:rsidRPr="009C5B8B">
        <w:rPr>
          <w:sz w:val="24"/>
          <w:szCs w:val="24"/>
          <w:rPrChange w:id="658" w:author="PC1" w:date="2013-03-27T11:20:00Z">
            <w:rPr/>
          </w:rPrChange>
        </w:rPr>
        <w:tab/>
        <w:t xml:space="preserve">3. В </w:t>
      </w:r>
      <w:proofErr w:type="gramStart"/>
      <w:r w:rsidRPr="009C5B8B">
        <w:rPr>
          <w:sz w:val="24"/>
          <w:szCs w:val="24"/>
          <w:rPrChange w:id="659" w:author="PC1" w:date="2013-03-27T11:20:00Z">
            <w:rPr/>
          </w:rPrChange>
        </w:rPr>
        <w:t>качестве</w:t>
      </w:r>
      <w:proofErr w:type="gramEnd"/>
      <w:r w:rsidRPr="009C5B8B">
        <w:rPr>
          <w:sz w:val="24"/>
          <w:szCs w:val="24"/>
          <w:rPrChange w:id="660" w:author="PC1" w:date="2013-03-27T11:20:00Z">
            <w:rPr/>
          </w:rPrChange>
        </w:rPr>
        <w:t xml:space="preserve"> приложений к проекту решения Совета поселения о бюджете поселения представляются:</w:t>
      </w:r>
    </w:p>
    <w:p w:rsidR="00E00F69" w:rsidRPr="009C5B8B" w:rsidRDefault="00E00F69" w:rsidP="00644CD7">
      <w:pPr>
        <w:jc w:val="both"/>
        <w:rPr>
          <w:sz w:val="24"/>
          <w:szCs w:val="24"/>
          <w:rPrChange w:id="661" w:author="PC1" w:date="2013-03-27T11:20:00Z">
            <w:rPr/>
          </w:rPrChange>
        </w:rPr>
      </w:pPr>
      <w:r w:rsidRPr="009C5B8B">
        <w:rPr>
          <w:sz w:val="24"/>
          <w:szCs w:val="24"/>
          <w:rPrChange w:id="662" w:author="PC1" w:date="2013-03-27T11:20:00Z">
            <w:rPr/>
          </w:rPrChange>
        </w:rPr>
        <w:t>1) доходы бюджета в очередном финансовом году;</w:t>
      </w:r>
    </w:p>
    <w:p w:rsidR="00E00F69" w:rsidRPr="009C5B8B" w:rsidRDefault="00E00F69" w:rsidP="00644CD7">
      <w:pPr>
        <w:jc w:val="both"/>
        <w:rPr>
          <w:sz w:val="24"/>
          <w:szCs w:val="24"/>
          <w:rPrChange w:id="663" w:author="PC1" w:date="2013-03-27T11:20:00Z">
            <w:rPr/>
          </w:rPrChange>
        </w:rPr>
      </w:pPr>
      <w:r w:rsidRPr="009C5B8B">
        <w:rPr>
          <w:sz w:val="24"/>
          <w:szCs w:val="24"/>
          <w:rPrChange w:id="664" w:author="PC1" w:date="2013-03-27T11:20:00Z">
            <w:rPr/>
          </w:rPrChange>
        </w:rPr>
        <w:t>2) расходы бюджета по ведомственной структуре расходов бюджета поселения в очередном финансовом году;</w:t>
      </w:r>
    </w:p>
    <w:p w:rsidR="00E00F69" w:rsidRPr="009C5B8B" w:rsidRDefault="00E00F69" w:rsidP="00644CD7">
      <w:pPr>
        <w:jc w:val="both"/>
        <w:rPr>
          <w:sz w:val="24"/>
          <w:szCs w:val="24"/>
          <w:rPrChange w:id="665" w:author="PC1" w:date="2013-03-27T11:20:00Z">
            <w:rPr/>
          </w:rPrChange>
        </w:rPr>
      </w:pPr>
      <w:r w:rsidRPr="009C5B8B">
        <w:rPr>
          <w:sz w:val="24"/>
          <w:szCs w:val="24"/>
          <w:rPrChange w:id="666" w:author="PC1" w:date="2013-03-27T11:20:00Z">
            <w:rPr/>
          </w:rPrChange>
        </w:rPr>
        <w:t>3)расходы бюджета по разделам и подразделам классификации расходов бюджета в очередном финансовом году;</w:t>
      </w:r>
    </w:p>
    <w:p w:rsidR="00E00F69" w:rsidRPr="009C5B8B" w:rsidRDefault="00E00F69" w:rsidP="00644CD7">
      <w:pPr>
        <w:jc w:val="both"/>
        <w:rPr>
          <w:sz w:val="24"/>
          <w:szCs w:val="24"/>
          <w:rPrChange w:id="667" w:author="PC1" w:date="2013-03-27T11:20:00Z">
            <w:rPr/>
          </w:rPrChange>
        </w:rPr>
      </w:pPr>
      <w:r w:rsidRPr="009C5B8B">
        <w:rPr>
          <w:sz w:val="24"/>
          <w:szCs w:val="24"/>
          <w:rPrChange w:id="668" w:author="PC1" w:date="2013-03-27T11:20:00Z">
            <w:rPr/>
          </w:rPrChange>
        </w:rPr>
        <w:t>4) источники финансирования дефицита бюджета в очередном финансовом году;</w:t>
      </w:r>
    </w:p>
    <w:p w:rsidR="00E00F69" w:rsidRPr="009C5B8B" w:rsidRDefault="00E00F69" w:rsidP="00644CD7">
      <w:pPr>
        <w:jc w:val="both"/>
        <w:rPr>
          <w:sz w:val="24"/>
          <w:szCs w:val="24"/>
          <w:rPrChange w:id="669" w:author="PC1" w:date="2013-03-27T11:20:00Z">
            <w:rPr/>
          </w:rPrChange>
        </w:rPr>
      </w:pPr>
      <w:r w:rsidRPr="009C5B8B">
        <w:rPr>
          <w:sz w:val="24"/>
          <w:szCs w:val="24"/>
          <w:rPrChange w:id="670" w:author="PC1" w:date="2013-03-27T11:20:00Z">
            <w:rPr/>
          </w:rPrChange>
        </w:rPr>
        <w:t>5) план финансирования капитального ремонта объектов бюджетной сферы Лукашкин-Ярского сельского поселения в очередном финансовом году;</w:t>
      </w:r>
    </w:p>
    <w:p w:rsidR="00E00F69" w:rsidRPr="009C5B8B" w:rsidRDefault="00E00F69" w:rsidP="00644CD7">
      <w:pPr>
        <w:jc w:val="both"/>
        <w:rPr>
          <w:sz w:val="24"/>
          <w:szCs w:val="24"/>
          <w:rPrChange w:id="671" w:author="PC1" w:date="2013-03-27T11:20:00Z">
            <w:rPr/>
          </w:rPrChange>
        </w:rPr>
      </w:pPr>
      <w:r w:rsidRPr="009C5B8B">
        <w:rPr>
          <w:sz w:val="24"/>
          <w:szCs w:val="24"/>
          <w:rPrChange w:id="672" w:author="PC1" w:date="2013-03-27T11:20:00Z">
            <w:rPr/>
          </w:rPrChange>
        </w:rPr>
        <w:t>6) план приобретения и модернизации оборудования и предметов длительного пользования в очередном финансовом году;</w:t>
      </w:r>
    </w:p>
    <w:p w:rsidR="00E00F69" w:rsidRPr="009C5B8B" w:rsidRDefault="00E00F69" w:rsidP="00644CD7">
      <w:pPr>
        <w:jc w:val="both"/>
        <w:rPr>
          <w:sz w:val="24"/>
          <w:szCs w:val="24"/>
          <w:rPrChange w:id="673" w:author="PC1" w:date="2013-03-27T11:20:00Z">
            <w:rPr/>
          </w:rPrChange>
        </w:rPr>
      </w:pPr>
      <w:r w:rsidRPr="009C5B8B">
        <w:rPr>
          <w:sz w:val="24"/>
          <w:szCs w:val="24"/>
          <w:rPrChange w:id="674" w:author="PC1" w:date="2013-03-27T11:20:00Z">
            <w:rPr/>
          </w:rPrChange>
        </w:rPr>
        <w:t>7) перечень целевых программ финансируемых за счет бюджета поселения в очередном финансовом году;</w:t>
      </w:r>
    </w:p>
    <w:p w:rsidR="00E00F69" w:rsidRPr="009C5B8B" w:rsidRDefault="00E00F69" w:rsidP="00644CD7">
      <w:pPr>
        <w:jc w:val="both"/>
        <w:rPr>
          <w:sz w:val="24"/>
          <w:szCs w:val="24"/>
          <w:rPrChange w:id="675" w:author="PC1" w:date="2013-03-27T11:20:00Z">
            <w:rPr/>
          </w:rPrChange>
        </w:rPr>
      </w:pPr>
      <w:r w:rsidRPr="009C5B8B">
        <w:rPr>
          <w:sz w:val="24"/>
          <w:szCs w:val="24"/>
          <w:rPrChange w:id="676" w:author="PC1" w:date="2013-03-27T11:20:00Z">
            <w:rPr/>
          </w:rPrChange>
        </w:rPr>
        <w:t>8) перечень главных распорядителей (распорядителей) средств бюджета поселения</w:t>
      </w:r>
      <w:proofErr w:type="gramStart"/>
      <w:r w:rsidRPr="009C5B8B">
        <w:rPr>
          <w:sz w:val="24"/>
          <w:szCs w:val="24"/>
          <w:rPrChange w:id="677" w:author="PC1" w:date="2013-03-27T11:20:00Z">
            <w:rPr/>
          </w:rPrChange>
        </w:rPr>
        <w:t xml:space="preserve"> ;</w:t>
      </w:r>
      <w:proofErr w:type="gramEnd"/>
    </w:p>
    <w:p w:rsidR="00E00F69" w:rsidRPr="009C5B8B" w:rsidRDefault="00E00F69" w:rsidP="00644CD7">
      <w:pPr>
        <w:jc w:val="both"/>
        <w:rPr>
          <w:sz w:val="24"/>
          <w:szCs w:val="24"/>
          <w:rPrChange w:id="678" w:author="PC1" w:date="2013-03-27T11:20:00Z">
            <w:rPr/>
          </w:rPrChange>
        </w:rPr>
      </w:pPr>
      <w:r w:rsidRPr="009C5B8B">
        <w:rPr>
          <w:sz w:val="24"/>
          <w:szCs w:val="24"/>
          <w:rPrChange w:id="679" w:author="PC1" w:date="2013-03-27T11:20:00Z">
            <w:rPr/>
          </w:rPrChange>
        </w:rPr>
        <w:t>9) перечень и коды главных администраторов (администраторов</w:t>
      </w:r>
      <w:proofErr w:type="gramStart"/>
      <w:r w:rsidRPr="009C5B8B">
        <w:rPr>
          <w:sz w:val="24"/>
          <w:szCs w:val="24"/>
          <w:rPrChange w:id="680" w:author="PC1" w:date="2013-03-27T11:20:00Z">
            <w:rPr/>
          </w:rPrChange>
        </w:rPr>
        <w:t>)д</w:t>
      </w:r>
      <w:proofErr w:type="gramEnd"/>
      <w:r w:rsidRPr="009C5B8B">
        <w:rPr>
          <w:sz w:val="24"/>
          <w:szCs w:val="24"/>
          <w:rPrChange w:id="681" w:author="PC1" w:date="2013-03-27T11:20:00Z">
            <w:rPr/>
          </w:rPrChange>
        </w:rPr>
        <w:t xml:space="preserve">оходов бюджета поселения с закрепленными за ними видами (подвидами) доходов бюджета Лукашкин-Ярского сельского поселения; </w:t>
      </w:r>
    </w:p>
    <w:p w:rsidR="00E00F69" w:rsidRPr="009C5B8B" w:rsidRDefault="00E00F69" w:rsidP="00644CD7">
      <w:pPr>
        <w:jc w:val="both"/>
        <w:rPr>
          <w:sz w:val="24"/>
          <w:szCs w:val="24"/>
          <w:rPrChange w:id="682" w:author="PC1" w:date="2013-03-27T11:20:00Z">
            <w:rPr/>
          </w:rPrChange>
        </w:rPr>
      </w:pPr>
      <w:r w:rsidRPr="009C5B8B">
        <w:rPr>
          <w:sz w:val="24"/>
          <w:szCs w:val="24"/>
          <w:rPrChange w:id="683" w:author="PC1" w:date="2013-03-27T11:20:00Z">
            <w:rPr/>
          </w:rPrChange>
        </w:rPr>
        <w:t>10) перечень и коды главных администраторов (администраторов) источников финансирования дефицита бюджета поселения;</w:t>
      </w:r>
    </w:p>
    <w:p w:rsidR="00E00F69" w:rsidRPr="009C5B8B" w:rsidRDefault="00E00F69" w:rsidP="00644CD7">
      <w:pPr>
        <w:jc w:val="both"/>
        <w:rPr>
          <w:sz w:val="24"/>
          <w:szCs w:val="24"/>
          <w:rPrChange w:id="684" w:author="PC1" w:date="2013-03-27T11:20:00Z">
            <w:rPr/>
          </w:rPrChange>
        </w:rPr>
      </w:pPr>
      <w:r w:rsidRPr="009C5B8B">
        <w:rPr>
          <w:sz w:val="24"/>
          <w:szCs w:val="24"/>
          <w:rPrChange w:id="685" w:author="PC1" w:date="2013-03-27T11:20:00Z">
            <w:rPr/>
          </w:rPrChange>
        </w:rPr>
        <w:t>11) иные приложения.</w:t>
      </w:r>
    </w:p>
    <w:p w:rsidR="00E00F69" w:rsidRPr="009C5B8B" w:rsidRDefault="00E00F69" w:rsidP="00644CD7">
      <w:pPr>
        <w:rPr>
          <w:sz w:val="24"/>
          <w:szCs w:val="24"/>
          <w:rPrChange w:id="686" w:author="PC1" w:date="2013-03-27T11:20:00Z">
            <w:rPr/>
          </w:rPrChange>
        </w:rPr>
      </w:pPr>
    </w:p>
    <w:p w:rsidR="00E00F69" w:rsidRPr="009C5B8B" w:rsidRDefault="00E00F69" w:rsidP="00644CD7">
      <w:pPr>
        <w:rPr>
          <w:sz w:val="24"/>
          <w:szCs w:val="24"/>
          <w:rPrChange w:id="687" w:author="PC1" w:date="2013-03-27T11:20:00Z">
            <w:rPr/>
          </w:rPrChange>
        </w:rPr>
      </w:pPr>
      <w:r w:rsidRPr="009C5B8B">
        <w:rPr>
          <w:sz w:val="24"/>
          <w:szCs w:val="24"/>
          <w:rPrChange w:id="688" w:author="PC1" w:date="2013-03-27T11:20:00Z">
            <w:rPr/>
          </w:rPrChange>
        </w:rPr>
        <w:tab/>
      </w:r>
      <w:r w:rsidRPr="009C5B8B">
        <w:rPr>
          <w:b/>
          <w:sz w:val="24"/>
          <w:szCs w:val="24"/>
          <w:rPrChange w:id="689" w:author="PC1" w:date="2013-03-27T11:20:00Z">
            <w:rPr>
              <w:b/>
            </w:rPr>
          </w:rPrChange>
        </w:rPr>
        <w:t>Статья 18.</w:t>
      </w:r>
      <w:r w:rsidRPr="009C5B8B">
        <w:rPr>
          <w:sz w:val="24"/>
          <w:szCs w:val="24"/>
          <w:rPrChange w:id="690" w:author="PC1" w:date="2013-03-27T11:20:00Z">
            <w:rPr/>
          </w:rPrChange>
        </w:rPr>
        <w:t xml:space="preserve"> Публичные слушания по проекту бюджета поселения</w:t>
      </w:r>
    </w:p>
    <w:p w:rsidR="00E00F69" w:rsidRPr="009C5B8B" w:rsidRDefault="00E00F69" w:rsidP="00644CD7">
      <w:pPr>
        <w:rPr>
          <w:sz w:val="24"/>
          <w:szCs w:val="24"/>
          <w:rPrChange w:id="691" w:author="PC1" w:date="2013-03-27T11:20:00Z">
            <w:rPr/>
          </w:rPrChange>
        </w:rPr>
      </w:pPr>
    </w:p>
    <w:p w:rsidR="00E00F69" w:rsidRPr="009C5B8B" w:rsidRDefault="00E00F69" w:rsidP="00644CD7">
      <w:pPr>
        <w:jc w:val="both"/>
        <w:rPr>
          <w:sz w:val="24"/>
          <w:szCs w:val="24"/>
          <w:rPrChange w:id="692" w:author="PC1" w:date="2013-03-27T11:20:00Z">
            <w:rPr/>
          </w:rPrChange>
        </w:rPr>
      </w:pPr>
      <w:r w:rsidRPr="009C5B8B">
        <w:rPr>
          <w:sz w:val="24"/>
          <w:szCs w:val="24"/>
          <w:rPrChange w:id="693" w:author="PC1" w:date="2013-03-27T11:20:00Z">
            <w:rPr/>
          </w:rPrChange>
        </w:rPr>
        <w:tab/>
        <w:t>По проекту бюджета на очередной финансовый год представленному Главой Лукашкин-Ярского сельского поселения, проводятся публичные слушания, инициируемые Советом поселения.</w:t>
      </w:r>
    </w:p>
    <w:p w:rsidR="00E00F69" w:rsidRPr="009C5B8B" w:rsidRDefault="00E00F69" w:rsidP="00644CD7">
      <w:pPr>
        <w:rPr>
          <w:sz w:val="24"/>
          <w:szCs w:val="24"/>
          <w:rPrChange w:id="694" w:author="PC1" w:date="2013-03-27T11:20:00Z">
            <w:rPr/>
          </w:rPrChange>
        </w:rPr>
      </w:pPr>
    </w:p>
    <w:p w:rsidR="00E00F69" w:rsidRPr="009C5B8B" w:rsidRDefault="00E00F69" w:rsidP="00644CD7">
      <w:pPr>
        <w:rPr>
          <w:sz w:val="24"/>
          <w:szCs w:val="24"/>
          <w:rPrChange w:id="695" w:author="PC1" w:date="2013-03-27T11:20:00Z">
            <w:rPr/>
          </w:rPrChange>
        </w:rPr>
      </w:pPr>
      <w:r w:rsidRPr="009C5B8B">
        <w:rPr>
          <w:sz w:val="24"/>
          <w:szCs w:val="24"/>
          <w:rPrChange w:id="696" w:author="PC1" w:date="2013-03-27T11:20:00Z">
            <w:rPr/>
          </w:rPrChange>
        </w:rPr>
        <w:tab/>
      </w:r>
      <w:r w:rsidRPr="009C5B8B">
        <w:rPr>
          <w:b/>
          <w:sz w:val="24"/>
          <w:szCs w:val="24"/>
          <w:rPrChange w:id="697" w:author="PC1" w:date="2013-03-27T11:20:00Z">
            <w:rPr>
              <w:b/>
            </w:rPr>
          </w:rPrChange>
        </w:rPr>
        <w:t>Статья 19.</w:t>
      </w:r>
      <w:r w:rsidRPr="009C5B8B">
        <w:rPr>
          <w:sz w:val="24"/>
          <w:szCs w:val="24"/>
          <w:rPrChange w:id="698" w:author="PC1" w:date="2013-03-27T11:20:00Z">
            <w:rPr/>
          </w:rPrChange>
        </w:rPr>
        <w:t xml:space="preserve"> Подготовка к рассмотрению бюджета поселения</w:t>
      </w:r>
    </w:p>
    <w:p w:rsidR="00E00F69" w:rsidRPr="009C5B8B" w:rsidRDefault="00E00F69" w:rsidP="00644CD7">
      <w:pPr>
        <w:rPr>
          <w:sz w:val="24"/>
          <w:szCs w:val="24"/>
          <w:rPrChange w:id="699" w:author="PC1" w:date="2013-03-27T11:20:00Z">
            <w:rPr/>
          </w:rPrChange>
        </w:rPr>
      </w:pPr>
    </w:p>
    <w:p w:rsidR="00E00F69" w:rsidRPr="009C5B8B" w:rsidRDefault="00E00F69" w:rsidP="00644CD7">
      <w:pPr>
        <w:jc w:val="both"/>
        <w:rPr>
          <w:sz w:val="24"/>
          <w:szCs w:val="24"/>
          <w:rPrChange w:id="700" w:author="PC1" w:date="2013-03-27T11:20:00Z">
            <w:rPr/>
          </w:rPrChange>
        </w:rPr>
      </w:pPr>
      <w:r w:rsidRPr="009C5B8B">
        <w:rPr>
          <w:sz w:val="24"/>
          <w:szCs w:val="24"/>
          <w:rPrChange w:id="701" w:author="PC1" w:date="2013-03-27T11:20:00Z">
            <w:rPr/>
          </w:rPrChange>
        </w:rPr>
        <w:tab/>
        <w:t>1. Проект решения Совета поселения о бюджете поселения (далее -проект бюджета), документы и материалы к нему в течени</w:t>
      </w:r>
      <w:proofErr w:type="gramStart"/>
      <w:r w:rsidRPr="009C5B8B">
        <w:rPr>
          <w:sz w:val="24"/>
          <w:szCs w:val="24"/>
          <w:rPrChange w:id="702" w:author="PC1" w:date="2013-03-27T11:20:00Z">
            <w:rPr/>
          </w:rPrChange>
        </w:rPr>
        <w:t>и</w:t>
      </w:r>
      <w:proofErr w:type="gramEnd"/>
      <w:r w:rsidRPr="009C5B8B">
        <w:rPr>
          <w:sz w:val="24"/>
          <w:szCs w:val="24"/>
          <w:rPrChange w:id="703" w:author="PC1" w:date="2013-03-27T11:20:00Z">
            <w:rPr/>
          </w:rPrChange>
        </w:rPr>
        <w:t xml:space="preserve"> 2-х календарных дней  с даты внесения его Главой поселения в Совет поселения направляются председателем Совета поселения в Контрольно-ревизионную  и бюджетную комиссии Совета поселения.</w:t>
      </w:r>
    </w:p>
    <w:p w:rsidR="00E00F69" w:rsidRPr="009C5B8B" w:rsidRDefault="00E00F69" w:rsidP="00644CD7">
      <w:pPr>
        <w:jc w:val="both"/>
        <w:rPr>
          <w:sz w:val="24"/>
          <w:szCs w:val="24"/>
          <w:rPrChange w:id="704" w:author="PC1" w:date="2013-03-27T11:20:00Z">
            <w:rPr/>
          </w:rPrChange>
        </w:rPr>
      </w:pPr>
      <w:r w:rsidRPr="009C5B8B">
        <w:rPr>
          <w:sz w:val="24"/>
          <w:szCs w:val="24"/>
          <w:rPrChange w:id="705" w:author="PC1" w:date="2013-03-27T11:20:00Z">
            <w:rPr/>
          </w:rPrChange>
        </w:rPr>
        <w:tab/>
        <w:t>2. Контрольно-ревизионная комиссия в течени</w:t>
      </w:r>
      <w:proofErr w:type="gramStart"/>
      <w:r w:rsidRPr="009C5B8B">
        <w:rPr>
          <w:sz w:val="24"/>
          <w:szCs w:val="24"/>
          <w:rPrChange w:id="706" w:author="PC1" w:date="2013-03-27T11:20:00Z">
            <w:rPr/>
          </w:rPrChange>
        </w:rPr>
        <w:t>и</w:t>
      </w:r>
      <w:proofErr w:type="gramEnd"/>
      <w:r w:rsidRPr="009C5B8B">
        <w:rPr>
          <w:sz w:val="24"/>
          <w:szCs w:val="24"/>
          <w:rPrChange w:id="707" w:author="PC1" w:date="2013-03-27T11:20:00Z">
            <w:rPr/>
          </w:rPrChange>
        </w:rPr>
        <w:t xml:space="preserve"> 20-ти календарных дней со дня внесения в Совет поселения проект бюджета поселения проводит экспертизу проекта решения о бюджете поселения и подготавливает соответствующее заключение.</w:t>
      </w:r>
    </w:p>
    <w:p w:rsidR="00E00F69" w:rsidRPr="009C5B8B" w:rsidRDefault="00E00F69" w:rsidP="00644CD7">
      <w:pPr>
        <w:jc w:val="both"/>
        <w:rPr>
          <w:sz w:val="24"/>
          <w:szCs w:val="24"/>
          <w:rPrChange w:id="708" w:author="PC1" w:date="2013-03-27T11:20:00Z">
            <w:rPr/>
          </w:rPrChange>
        </w:rPr>
      </w:pPr>
      <w:r w:rsidRPr="009C5B8B">
        <w:rPr>
          <w:sz w:val="24"/>
          <w:szCs w:val="24"/>
          <w:rPrChange w:id="709" w:author="PC1" w:date="2013-03-27T11:20:00Z">
            <w:rPr/>
          </w:rPrChange>
        </w:rPr>
        <w:t>Заключение Контрольно-ревизионной комиссии направляется в бюджетную комиссию и учитывается при подготовке депутатами Совета поселения  поправок к проекту решения о бюджете поселения.</w:t>
      </w:r>
    </w:p>
    <w:p w:rsidR="00E00F69" w:rsidRPr="009C5B8B" w:rsidRDefault="00E00F69" w:rsidP="00644CD7">
      <w:pPr>
        <w:jc w:val="both"/>
        <w:rPr>
          <w:sz w:val="24"/>
          <w:szCs w:val="24"/>
          <w:rPrChange w:id="710" w:author="PC1" w:date="2013-03-27T11:20:00Z">
            <w:rPr/>
          </w:rPrChange>
        </w:rPr>
      </w:pPr>
      <w:r w:rsidRPr="009C5B8B">
        <w:rPr>
          <w:sz w:val="24"/>
          <w:szCs w:val="24"/>
          <w:rPrChange w:id="711" w:author="PC1" w:date="2013-03-27T11:20:00Z">
            <w:rPr/>
          </w:rPrChange>
        </w:rPr>
        <w:tab/>
        <w:t>3.Бюджетная комиссия Совета поселения после получения заключения Контрольно-ревизионной комиссии в течение 10 календарных дней рассматривает  проект бюджета и выносит соответствующее решение о принятии либо отклонении указанного проекта бюджета.</w:t>
      </w:r>
    </w:p>
    <w:p w:rsidR="00E00F69" w:rsidRPr="009C5B8B" w:rsidRDefault="00E00F69" w:rsidP="00644CD7">
      <w:pPr>
        <w:jc w:val="both"/>
        <w:rPr>
          <w:sz w:val="24"/>
          <w:szCs w:val="24"/>
          <w:rPrChange w:id="712" w:author="PC1" w:date="2013-03-27T11:20:00Z">
            <w:rPr/>
          </w:rPrChange>
        </w:rPr>
      </w:pPr>
      <w:r w:rsidRPr="009C5B8B">
        <w:rPr>
          <w:sz w:val="24"/>
          <w:szCs w:val="24"/>
          <w:rPrChange w:id="713" w:author="PC1" w:date="2013-03-27T11:20:00Z">
            <w:rPr/>
          </w:rPrChange>
        </w:rPr>
        <w:tab/>
        <w:t xml:space="preserve">4. Если состав документов и материалов не соответствует требованиям </w:t>
      </w:r>
      <w:r w:rsidRPr="009C5B8B">
        <w:rPr>
          <w:sz w:val="24"/>
          <w:szCs w:val="24"/>
          <w:rPrChange w:id="714" w:author="PC1" w:date="2013-03-27T11:20:00Z">
            <w:rPr/>
          </w:rPrChange>
        </w:rPr>
        <w:fldChar w:fldCharType="begin"/>
      </w:r>
      <w:r w:rsidRPr="009C5B8B">
        <w:rPr>
          <w:sz w:val="24"/>
          <w:szCs w:val="24"/>
          <w:rPrChange w:id="715" w:author="PC1" w:date="2013-03-27T11:20:00Z">
            <w:rPr/>
          </w:rPrChange>
        </w:rPr>
        <w:instrText xml:space="preserve"> HYPERLINK "consultantplus://offline/main?base=RLAW240;n=46452;fld=134;dst=100332" </w:instrText>
      </w:r>
      <w:r w:rsidRPr="009C5B8B">
        <w:rPr>
          <w:sz w:val="24"/>
          <w:szCs w:val="24"/>
          <w:rPrChange w:id="716" w:author="PC1" w:date="2013-03-27T11:20:00Z">
            <w:rPr/>
          </w:rPrChange>
        </w:rPr>
        <w:fldChar w:fldCharType="separate"/>
      </w:r>
      <w:r w:rsidRPr="009C5B8B">
        <w:rPr>
          <w:rStyle w:val="a4"/>
          <w:sz w:val="24"/>
          <w:szCs w:val="24"/>
          <w:rPrChange w:id="717" w:author="PC1" w:date="2013-03-27T11:20:00Z">
            <w:rPr>
              <w:rStyle w:val="a4"/>
            </w:rPr>
          </w:rPrChange>
        </w:rPr>
        <w:t>статьи</w:t>
      </w:r>
      <w:r w:rsidRPr="009C5B8B">
        <w:rPr>
          <w:sz w:val="24"/>
          <w:szCs w:val="24"/>
          <w:rPrChange w:id="718" w:author="PC1" w:date="2013-03-27T11:20:00Z">
            <w:rPr/>
          </w:rPrChange>
        </w:rPr>
        <w:fldChar w:fldCharType="end"/>
      </w:r>
      <w:r w:rsidRPr="009C5B8B">
        <w:rPr>
          <w:sz w:val="24"/>
          <w:szCs w:val="24"/>
          <w:rPrChange w:id="719" w:author="PC1" w:date="2013-03-27T11:20:00Z">
            <w:rPr/>
          </w:rPrChange>
        </w:rPr>
        <w:t xml:space="preserve"> 17 настоящего Положения, проект решения о бюджете возвращается в течение 3 календарных дней на доработку.</w:t>
      </w:r>
    </w:p>
    <w:p w:rsidR="00E00F69" w:rsidRPr="009C5B8B" w:rsidRDefault="00E00F69" w:rsidP="00644CD7">
      <w:pPr>
        <w:rPr>
          <w:sz w:val="24"/>
          <w:szCs w:val="24"/>
          <w:rPrChange w:id="720" w:author="PC1" w:date="2013-03-27T11:20:00Z">
            <w:rPr/>
          </w:rPrChange>
        </w:rPr>
      </w:pPr>
    </w:p>
    <w:p w:rsidR="00E00F69" w:rsidRPr="009C5B8B" w:rsidRDefault="00E00F69" w:rsidP="00644CD7">
      <w:pPr>
        <w:rPr>
          <w:sz w:val="24"/>
          <w:szCs w:val="24"/>
          <w:rPrChange w:id="721" w:author="PC1" w:date="2013-03-27T11:20:00Z">
            <w:rPr/>
          </w:rPrChange>
        </w:rPr>
      </w:pPr>
      <w:r w:rsidRPr="009C5B8B">
        <w:rPr>
          <w:sz w:val="24"/>
          <w:szCs w:val="24"/>
          <w:rPrChange w:id="722" w:author="PC1" w:date="2013-03-27T11:20:00Z">
            <w:rPr/>
          </w:rPrChange>
        </w:rPr>
        <w:tab/>
        <w:t> </w:t>
      </w:r>
      <w:r w:rsidRPr="009C5B8B">
        <w:rPr>
          <w:b/>
          <w:sz w:val="24"/>
          <w:szCs w:val="24"/>
          <w:rPrChange w:id="723" w:author="PC1" w:date="2013-03-27T11:20:00Z">
            <w:rPr>
              <w:b/>
            </w:rPr>
          </w:rPrChange>
        </w:rPr>
        <w:t>Статья 20</w:t>
      </w:r>
      <w:r w:rsidRPr="009C5B8B">
        <w:rPr>
          <w:sz w:val="24"/>
          <w:szCs w:val="24"/>
          <w:rPrChange w:id="724" w:author="PC1" w:date="2013-03-27T11:20:00Z">
            <w:rPr/>
          </w:rPrChange>
        </w:rPr>
        <w:t>.Рассмотрение проекта бюджета поселения</w:t>
      </w:r>
    </w:p>
    <w:p w:rsidR="00E00F69" w:rsidRPr="009C5B8B" w:rsidRDefault="00E00F69" w:rsidP="00644CD7">
      <w:pPr>
        <w:rPr>
          <w:sz w:val="24"/>
          <w:szCs w:val="24"/>
          <w:rPrChange w:id="725" w:author="PC1" w:date="2013-03-27T11:20:00Z">
            <w:rPr/>
          </w:rPrChange>
        </w:rPr>
      </w:pPr>
    </w:p>
    <w:p w:rsidR="00E00F69" w:rsidRPr="009C5B8B" w:rsidRDefault="00E00F69" w:rsidP="00644CD7">
      <w:pPr>
        <w:jc w:val="both"/>
        <w:rPr>
          <w:sz w:val="24"/>
          <w:szCs w:val="24"/>
          <w:rPrChange w:id="726" w:author="PC1" w:date="2013-03-27T11:20:00Z">
            <w:rPr/>
          </w:rPrChange>
        </w:rPr>
      </w:pPr>
      <w:r w:rsidRPr="009C5B8B">
        <w:rPr>
          <w:sz w:val="24"/>
          <w:szCs w:val="24"/>
          <w:rPrChange w:id="727" w:author="PC1" w:date="2013-03-27T11:20:00Z">
            <w:rPr/>
          </w:rPrChange>
        </w:rPr>
        <w:tab/>
        <w:t>1. Проект бюджета рассматривается поэтапно в двух чтениях с учетом особенностей, установленных настоящим Положением.</w:t>
      </w:r>
    </w:p>
    <w:p w:rsidR="00E00F69" w:rsidRPr="009C5B8B" w:rsidRDefault="00E00F69" w:rsidP="00644CD7">
      <w:pPr>
        <w:jc w:val="both"/>
        <w:rPr>
          <w:sz w:val="24"/>
          <w:szCs w:val="24"/>
          <w:rPrChange w:id="728" w:author="PC1" w:date="2013-03-27T11:20:00Z">
            <w:rPr/>
          </w:rPrChange>
        </w:rPr>
      </w:pPr>
      <w:r w:rsidRPr="009C5B8B">
        <w:rPr>
          <w:sz w:val="24"/>
          <w:szCs w:val="24"/>
          <w:rPrChange w:id="729" w:author="PC1" w:date="2013-03-27T11:20:00Z">
            <w:rPr/>
          </w:rPrChange>
        </w:rPr>
        <w:t>При рассмотрении  проекта бюджета в первом чтении обсуждаются прогноз социально-экономического Лукашкин-Ярского сельского поселения, основные направления бюджетной и налоговой политики, основные характеристики бюджета поселения: прогнозируемый общий объем доходов и расходов бюджета поселения на очередной финансовый год.</w:t>
      </w:r>
    </w:p>
    <w:p w:rsidR="00E00F69" w:rsidRPr="009C5B8B" w:rsidRDefault="00E00F69" w:rsidP="00644CD7">
      <w:pPr>
        <w:jc w:val="both"/>
        <w:rPr>
          <w:sz w:val="24"/>
          <w:szCs w:val="24"/>
          <w:rPrChange w:id="730" w:author="PC1" w:date="2013-03-27T11:20:00Z">
            <w:rPr/>
          </w:rPrChange>
        </w:rPr>
      </w:pPr>
      <w:r w:rsidRPr="009C5B8B">
        <w:rPr>
          <w:sz w:val="24"/>
          <w:szCs w:val="24"/>
          <w:rPrChange w:id="731" w:author="PC1" w:date="2013-03-27T11:20:00Z">
            <w:rPr/>
          </w:rPrChange>
        </w:rPr>
        <w:tab/>
        <w:t>При рассмотрении проектов бюджета на Совете поселения заслушиваются доклад Главы поселения, заключение Контрольно-ревизионной комиссии и принимается решение о принятии или отклонении указанного проекта бюджета.</w:t>
      </w:r>
    </w:p>
    <w:p w:rsidR="00E00F69" w:rsidRPr="009C5B8B" w:rsidRDefault="00E00F69" w:rsidP="00644CD7">
      <w:pPr>
        <w:jc w:val="both"/>
        <w:rPr>
          <w:sz w:val="24"/>
          <w:szCs w:val="24"/>
          <w:rPrChange w:id="732" w:author="PC1" w:date="2013-03-27T11:20:00Z">
            <w:rPr/>
          </w:rPrChange>
        </w:rPr>
      </w:pPr>
      <w:r w:rsidRPr="009C5B8B">
        <w:rPr>
          <w:sz w:val="24"/>
          <w:szCs w:val="24"/>
          <w:rPrChange w:id="733" w:author="PC1" w:date="2013-03-27T11:20:00Z">
            <w:rPr/>
          </w:rPrChange>
        </w:rPr>
        <w:tab/>
        <w:t>2.Со дня принятия проекта бюджета в первом чтении он считается принятым за основу и направляется для подготовки его к рассмотрению во втором чтении.</w:t>
      </w:r>
    </w:p>
    <w:p w:rsidR="00E00F69" w:rsidRPr="009C5B8B" w:rsidRDefault="00E00F69" w:rsidP="00644CD7">
      <w:pPr>
        <w:jc w:val="both"/>
        <w:rPr>
          <w:sz w:val="24"/>
          <w:szCs w:val="24"/>
          <w:rPrChange w:id="734" w:author="PC1" w:date="2013-03-27T11:20:00Z">
            <w:rPr/>
          </w:rPrChange>
        </w:rPr>
      </w:pPr>
      <w:r w:rsidRPr="009C5B8B">
        <w:rPr>
          <w:sz w:val="24"/>
          <w:szCs w:val="24"/>
          <w:rPrChange w:id="735" w:author="PC1" w:date="2013-03-27T11:20:00Z">
            <w:rPr/>
          </w:rPrChange>
        </w:rPr>
        <w:tab/>
        <w:t xml:space="preserve">3. В </w:t>
      </w:r>
      <w:proofErr w:type="gramStart"/>
      <w:r w:rsidRPr="009C5B8B">
        <w:rPr>
          <w:sz w:val="24"/>
          <w:szCs w:val="24"/>
          <w:rPrChange w:id="736" w:author="PC1" w:date="2013-03-27T11:20:00Z">
            <w:rPr/>
          </w:rPrChange>
        </w:rPr>
        <w:t>случае</w:t>
      </w:r>
      <w:proofErr w:type="gramEnd"/>
      <w:r w:rsidRPr="009C5B8B">
        <w:rPr>
          <w:sz w:val="24"/>
          <w:szCs w:val="24"/>
          <w:rPrChange w:id="737" w:author="PC1" w:date="2013-03-27T11:20:00Z">
            <w:rPr/>
          </w:rPrChange>
        </w:rPr>
        <w:t xml:space="preserve"> отклонения проекта  бюджета в первом чтении Совет поселения возвращает проект бюджета Главе поселения на доработку. Возвращенный проект бюджета должен быть доработан и внесен в  Совет поселения на повторное рассмотрение в течение 15 рабочих дней.</w:t>
      </w:r>
    </w:p>
    <w:p w:rsidR="00E00F69" w:rsidRPr="009C5B8B" w:rsidRDefault="00E00F69" w:rsidP="00644CD7">
      <w:pPr>
        <w:rPr>
          <w:sz w:val="24"/>
          <w:szCs w:val="24"/>
          <w:rPrChange w:id="738" w:author="PC1" w:date="2013-03-27T11:20:00Z">
            <w:rPr/>
          </w:rPrChange>
        </w:rPr>
      </w:pPr>
    </w:p>
    <w:p w:rsidR="00E00F69" w:rsidRPr="009C5B8B" w:rsidRDefault="00E00F69" w:rsidP="00644CD7">
      <w:pPr>
        <w:rPr>
          <w:sz w:val="24"/>
          <w:szCs w:val="24"/>
          <w:rPrChange w:id="739" w:author="PC1" w:date="2013-03-27T11:20:00Z">
            <w:rPr/>
          </w:rPrChange>
        </w:rPr>
      </w:pPr>
      <w:r w:rsidRPr="009C5B8B">
        <w:rPr>
          <w:sz w:val="24"/>
          <w:szCs w:val="24"/>
          <w:rPrChange w:id="740" w:author="PC1" w:date="2013-03-27T11:20:00Z">
            <w:rPr/>
          </w:rPrChange>
        </w:rPr>
        <w:tab/>
      </w:r>
      <w:r w:rsidRPr="009C5B8B">
        <w:rPr>
          <w:b/>
          <w:sz w:val="24"/>
          <w:szCs w:val="24"/>
          <w:rPrChange w:id="741" w:author="PC1" w:date="2013-03-27T11:20:00Z">
            <w:rPr>
              <w:b/>
            </w:rPr>
          </w:rPrChange>
        </w:rPr>
        <w:t>Статья 21</w:t>
      </w:r>
      <w:r w:rsidRPr="009C5B8B">
        <w:rPr>
          <w:sz w:val="24"/>
          <w:szCs w:val="24"/>
          <w:rPrChange w:id="742" w:author="PC1" w:date="2013-03-27T11:20:00Z">
            <w:rPr/>
          </w:rPrChange>
        </w:rPr>
        <w:t>. Рассмотрение проекта бюджета во втором чтении</w:t>
      </w:r>
    </w:p>
    <w:p w:rsidR="00E00F69" w:rsidRPr="009C5B8B" w:rsidRDefault="00E00F69" w:rsidP="00644CD7">
      <w:pPr>
        <w:rPr>
          <w:sz w:val="24"/>
          <w:szCs w:val="24"/>
          <w:rPrChange w:id="743" w:author="PC1" w:date="2013-03-27T11:20:00Z">
            <w:rPr/>
          </w:rPrChange>
        </w:rPr>
      </w:pPr>
    </w:p>
    <w:p w:rsidR="00E00F69" w:rsidRPr="009C5B8B" w:rsidRDefault="00E00F69" w:rsidP="00644CD7">
      <w:pPr>
        <w:jc w:val="both"/>
        <w:rPr>
          <w:sz w:val="24"/>
          <w:szCs w:val="24"/>
          <w:rPrChange w:id="744" w:author="PC1" w:date="2013-03-27T11:20:00Z">
            <w:rPr/>
          </w:rPrChange>
        </w:rPr>
      </w:pPr>
      <w:r w:rsidRPr="009C5B8B">
        <w:rPr>
          <w:sz w:val="24"/>
          <w:szCs w:val="24"/>
          <w:rPrChange w:id="745" w:author="PC1" w:date="2013-03-27T11:20:00Z">
            <w:rPr/>
          </w:rPrChange>
        </w:rPr>
        <w:tab/>
        <w:t>1. При принятии решения о бюджете поселения на очередной финансовый год во втором чтении утверждается текст решения и приложения к нему в окончательной редакции.</w:t>
      </w:r>
    </w:p>
    <w:p w:rsidR="00E00F69" w:rsidRPr="009C5B8B" w:rsidRDefault="00E00F69" w:rsidP="00644CD7">
      <w:pPr>
        <w:jc w:val="both"/>
        <w:rPr>
          <w:sz w:val="24"/>
          <w:szCs w:val="24"/>
          <w:rPrChange w:id="746" w:author="PC1" w:date="2013-03-27T11:20:00Z">
            <w:rPr/>
          </w:rPrChange>
        </w:rPr>
      </w:pPr>
      <w:r w:rsidRPr="009C5B8B">
        <w:rPr>
          <w:sz w:val="24"/>
          <w:szCs w:val="24"/>
          <w:rPrChange w:id="747" w:author="PC1" w:date="2013-03-27T11:20:00Z">
            <w:rPr/>
          </w:rPrChange>
        </w:rPr>
        <w:tab/>
        <w:t>2.Решение Совета поселения о бюджете  принимается открытым голосованием большинством голосов от установленного состава Совета поселения.</w:t>
      </w:r>
    </w:p>
    <w:p w:rsidR="00E00F69" w:rsidRPr="009C5B8B" w:rsidRDefault="00E00F69" w:rsidP="00644CD7">
      <w:pPr>
        <w:jc w:val="both"/>
        <w:rPr>
          <w:sz w:val="24"/>
          <w:szCs w:val="24"/>
          <w:rPrChange w:id="748" w:author="PC1" w:date="2013-03-27T11:20:00Z">
            <w:rPr/>
          </w:rPrChange>
        </w:rPr>
      </w:pPr>
    </w:p>
    <w:p w:rsidR="00E00F69" w:rsidRPr="009C5B8B" w:rsidRDefault="00E00F69" w:rsidP="00644CD7">
      <w:pPr>
        <w:jc w:val="both"/>
        <w:rPr>
          <w:sz w:val="24"/>
          <w:szCs w:val="24"/>
          <w:rPrChange w:id="749" w:author="PC1" w:date="2013-03-27T11:20:00Z">
            <w:rPr/>
          </w:rPrChange>
        </w:rPr>
      </w:pPr>
      <w:r w:rsidRPr="009C5B8B">
        <w:rPr>
          <w:sz w:val="24"/>
          <w:szCs w:val="24"/>
          <w:rPrChange w:id="750" w:author="PC1" w:date="2013-03-27T11:20:00Z">
            <w:rPr/>
          </w:rPrChange>
        </w:rPr>
        <w:tab/>
      </w:r>
      <w:r w:rsidRPr="009C5B8B">
        <w:rPr>
          <w:b/>
          <w:sz w:val="24"/>
          <w:szCs w:val="24"/>
          <w:rPrChange w:id="751" w:author="PC1" w:date="2013-03-27T11:20:00Z">
            <w:rPr>
              <w:b/>
            </w:rPr>
          </w:rPrChange>
        </w:rPr>
        <w:t>Статья 22.</w:t>
      </w:r>
      <w:r w:rsidRPr="009C5B8B">
        <w:rPr>
          <w:sz w:val="24"/>
          <w:szCs w:val="24"/>
          <w:rPrChange w:id="752" w:author="PC1" w:date="2013-03-27T11:20:00Z">
            <w:rPr/>
          </w:rPrChange>
        </w:rPr>
        <w:t xml:space="preserve"> Вступление в силу решения Совета поселения о бюджете поселения</w:t>
      </w:r>
    </w:p>
    <w:p w:rsidR="00E00F69" w:rsidRPr="009C5B8B" w:rsidRDefault="00E00F69" w:rsidP="00644CD7">
      <w:pPr>
        <w:jc w:val="both"/>
        <w:rPr>
          <w:sz w:val="24"/>
          <w:szCs w:val="24"/>
          <w:rPrChange w:id="753" w:author="PC1" w:date="2013-03-27T11:20:00Z">
            <w:rPr/>
          </w:rPrChange>
        </w:rPr>
      </w:pPr>
    </w:p>
    <w:p w:rsidR="00E00F69" w:rsidRPr="009C5B8B" w:rsidRDefault="00E00F69" w:rsidP="00644CD7">
      <w:pPr>
        <w:jc w:val="both"/>
        <w:rPr>
          <w:sz w:val="24"/>
          <w:szCs w:val="24"/>
          <w:rPrChange w:id="754" w:author="PC1" w:date="2013-03-27T11:20:00Z">
            <w:rPr/>
          </w:rPrChange>
        </w:rPr>
      </w:pPr>
      <w:r w:rsidRPr="009C5B8B">
        <w:rPr>
          <w:sz w:val="24"/>
          <w:szCs w:val="24"/>
          <w:rPrChange w:id="755" w:author="PC1" w:date="2013-03-27T11:20:00Z">
            <w:rPr/>
          </w:rPrChange>
        </w:rPr>
        <w:tab/>
        <w:t>1.Решение Совета поселения о бюджете на очередной финансовый год вступает в силу с 1 января и действует по 31 декабря очередного финансового года.</w:t>
      </w:r>
    </w:p>
    <w:p w:rsidR="00E00F69" w:rsidRPr="009C5B8B" w:rsidRDefault="00E00F69" w:rsidP="00644CD7">
      <w:pPr>
        <w:jc w:val="both"/>
        <w:rPr>
          <w:sz w:val="24"/>
          <w:szCs w:val="24"/>
          <w:rPrChange w:id="756" w:author="PC1" w:date="2013-03-27T11:20:00Z">
            <w:rPr/>
          </w:rPrChange>
        </w:rPr>
      </w:pPr>
      <w:r w:rsidRPr="009C5B8B">
        <w:rPr>
          <w:sz w:val="24"/>
          <w:szCs w:val="24"/>
          <w:rPrChange w:id="757" w:author="PC1" w:date="2013-03-27T11:20:00Z">
            <w:rPr/>
          </w:rPrChange>
        </w:rPr>
        <w:tab/>
        <w:t>2. Решение Совета поселения о бюджете  подлежит официальному опубликованию не позднее 5 дней после его подписания в установленном порядке.</w:t>
      </w:r>
    </w:p>
    <w:p w:rsidR="00E00F69" w:rsidRPr="009C5B8B" w:rsidRDefault="00E00F69" w:rsidP="00644CD7">
      <w:pPr>
        <w:rPr>
          <w:sz w:val="24"/>
          <w:szCs w:val="24"/>
          <w:rPrChange w:id="758" w:author="PC1" w:date="2013-03-27T11:20:00Z">
            <w:rPr/>
          </w:rPrChange>
        </w:rPr>
      </w:pPr>
      <w:r w:rsidRPr="009C5B8B">
        <w:rPr>
          <w:sz w:val="24"/>
          <w:szCs w:val="24"/>
          <w:rPrChange w:id="759" w:author="PC1" w:date="2013-03-27T11:20:00Z">
            <w:rPr/>
          </w:rPrChange>
        </w:rPr>
        <w:t>  </w:t>
      </w:r>
    </w:p>
    <w:p w:rsidR="00E00F69" w:rsidRPr="009C5B8B" w:rsidRDefault="00E00F69" w:rsidP="00644CD7">
      <w:pPr>
        <w:rPr>
          <w:sz w:val="24"/>
          <w:szCs w:val="24"/>
          <w:rPrChange w:id="760" w:author="PC1" w:date="2013-03-27T11:20:00Z">
            <w:rPr/>
          </w:rPrChange>
        </w:rPr>
      </w:pPr>
      <w:r w:rsidRPr="009C5B8B">
        <w:rPr>
          <w:sz w:val="24"/>
          <w:szCs w:val="24"/>
          <w:rPrChange w:id="761" w:author="PC1" w:date="2013-03-27T11:20:00Z">
            <w:rPr/>
          </w:rPrChange>
        </w:rPr>
        <w:tab/>
        <w:t>Статья</w:t>
      </w:r>
      <w:r w:rsidRPr="009C5B8B">
        <w:rPr>
          <w:b/>
          <w:sz w:val="24"/>
          <w:szCs w:val="24"/>
          <w:rPrChange w:id="762" w:author="PC1" w:date="2013-03-27T11:20:00Z">
            <w:rPr>
              <w:b/>
            </w:rPr>
          </w:rPrChange>
        </w:rPr>
        <w:t xml:space="preserve"> 23. </w:t>
      </w:r>
      <w:r w:rsidRPr="009C5B8B">
        <w:rPr>
          <w:sz w:val="24"/>
          <w:szCs w:val="24"/>
          <w:rPrChange w:id="763" w:author="PC1" w:date="2013-03-27T11:20:00Z">
            <w:rPr/>
          </w:rPrChange>
        </w:rPr>
        <w:t>Временное управление бюджетом поселения</w:t>
      </w:r>
    </w:p>
    <w:p w:rsidR="00E00F69" w:rsidRPr="009C5B8B" w:rsidRDefault="00E00F69" w:rsidP="00644CD7">
      <w:pPr>
        <w:rPr>
          <w:sz w:val="24"/>
          <w:szCs w:val="24"/>
          <w:rPrChange w:id="764" w:author="PC1" w:date="2013-03-27T11:20:00Z">
            <w:rPr/>
          </w:rPrChange>
        </w:rPr>
      </w:pPr>
    </w:p>
    <w:p w:rsidR="00E00F69" w:rsidRPr="009C5B8B" w:rsidRDefault="00E00F69" w:rsidP="00644CD7">
      <w:pPr>
        <w:jc w:val="both"/>
        <w:rPr>
          <w:sz w:val="24"/>
          <w:szCs w:val="24"/>
          <w:rPrChange w:id="765" w:author="PC1" w:date="2013-03-27T11:20:00Z">
            <w:rPr/>
          </w:rPrChange>
        </w:rPr>
      </w:pPr>
      <w:r w:rsidRPr="009C5B8B">
        <w:rPr>
          <w:sz w:val="24"/>
          <w:szCs w:val="24"/>
          <w:rPrChange w:id="766" w:author="PC1" w:date="2013-03-27T11:20:00Z">
            <w:rPr/>
          </w:rPrChange>
        </w:rPr>
        <w:tab/>
        <w:t>1. Если решение о бюджете поселения не вступило в силу с начала текущего финансового года, Администрация сельского поселения:</w:t>
      </w:r>
    </w:p>
    <w:p w:rsidR="00E00F69" w:rsidRPr="009C5B8B" w:rsidRDefault="00E00F69" w:rsidP="00644CD7">
      <w:pPr>
        <w:jc w:val="both"/>
        <w:rPr>
          <w:sz w:val="24"/>
          <w:szCs w:val="24"/>
          <w:rPrChange w:id="767" w:author="PC1" w:date="2013-03-27T11:20:00Z">
            <w:rPr/>
          </w:rPrChange>
        </w:rPr>
      </w:pPr>
      <w:proofErr w:type="gramStart"/>
      <w:r w:rsidRPr="009C5B8B">
        <w:rPr>
          <w:sz w:val="24"/>
          <w:szCs w:val="24"/>
          <w:rPrChange w:id="768" w:author="PC1" w:date="2013-03-27T11:20:00Z">
            <w:rPr/>
          </w:rPrChange>
        </w:rPr>
        <w:t>1) ежемесячно доводит до главных распорядителей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E00F69" w:rsidRPr="009C5B8B" w:rsidRDefault="00E00F69" w:rsidP="00644CD7">
      <w:pPr>
        <w:jc w:val="both"/>
        <w:rPr>
          <w:sz w:val="24"/>
          <w:szCs w:val="24"/>
          <w:rPrChange w:id="769" w:author="PC1" w:date="2013-03-27T11:20:00Z">
            <w:rPr/>
          </w:rPrChange>
        </w:rPr>
      </w:pPr>
      <w:r w:rsidRPr="009C5B8B">
        <w:rPr>
          <w:sz w:val="24"/>
          <w:szCs w:val="24"/>
          <w:rPrChange w:id="770" w:author="PC1" w:date="2013-03-27T11:20:00Z">
            <w:rPr/>
          </w:rPrChange>
        </w:rPr>
        <w:t>2) не финансирует расходы, не предусмотренные проектом решения о бюджете поселения на очередной финансовый год;</w:t>
      </w:r>
    </w:p>
    <w:p w:rsidR="00E00F69" w:rsidRPr="009C5B8B" w:rsidRDefault="00E00F69" w:rsidP="00644CD7">
      <w:pPr>
        <w:jc w:val="both"/>
        <w:rPr>
          <w:sz w:val="24"/>
          <w:szCs w:val="24"/>
          <w:rPrChange w:id="771" w:author="PC1" w:date="2013-03-27T11:20:00Z">
            <w:rPr/>
          </w:rPrChange>
        </w:rPr>
      </w:pPr>
      <w:r w:rsidRPr="009C5B8B">
        <w:rPr>
          <w:sz w:val="24"/>
          <w:szCs w:val="24"/>
          <w:rPrChange w:id="772" w:author="PC1" w:date="2013-03-27T11:20:00Z">
            <w:rPr/>
          </w:rPrChange>
        </w:rPr>
        <w:tab/>
        <w:t>2. Иные показатели, определяемые решением о бюджете поселения на очередной финансовый год, применяются в размерах (нормативах) и порядке, которые были установлены решением о бюджете поселения на отчетный финансовый год;</w:t>
      </w:r>
    </w:p>
    <w:p w:rsidR="00E00F69" w:rsidRPr="009C5B8B" w:rsidRDefault="00E00F69" w:rsidP="00644CD7">
      <w:pPr>
        <w:jc w:val="both"/>
        <w:rPr>
          <w:sz w:val="24"/>
          <w:szCs w:val="24"/>
          <w:rPrChange w:id="773" w:author="PC1" w:date="2013-03-27T11:20:00Z">
            <w:rPr/>
          </w:rPrChange>
        </w:rPr>
      </w:pPr>
      <w:r w:rsidRPr="009C5B8B">
        <w:rPr>
          <w:sz w:val="24"/>
          <w:szCs w:val="24"/>
          <w:rPrChange w:id="774" w:author="PC1" w:date="2013-03-27T11:20:00Z">
            <w:rPr/>
          </w:rPrChange>
        </w:rPr>
        <w:tab/>
        <w:t>3. Если решение о бюджете поселения не вступило в силу через три месяца после начала финансового года, Администрация Лукашкин-Ярского  сельского поселения, организует исполнение бюджета района при соблюдении условий, определенных частями 1 настоящей статьи.</w:t>
      </w:r>
    </w:p>
    <w:p w:rsidR="00E00F69" w:rsidRPr="009C5B8B" w:rsidRDefault="00E00F69" w:rsidP="00644CD7">
      <w:pPr>
        <w:jc w:val="both"/>
        <w:rPr>
          <w:sz w:val="24"/>
          <w:szCs w:val="24"/>
          <w:rPrChange w:id="775" w:author="PC1" w:date="2013-03-27T11:20:00Z">
            <w:rPr/>
          </w:rPrChange>
        </w:rPr>
      </w:pPr>
      <w:r w:rsidRPr="009C5B8B">
        <w:rPr>
          <w:sz w:val="24"/>
          <w:szCs w:val="24"/>
          <w:rPrChange w:id="776" w:author="PC1" w:date="2013-03-27T11:20:00Z">
            <w:rPr/>
          </w:rPrChange>
        </w:rPr>
        <w:tab/>
        <w:t>При этом Администрация Лукашкин-Ярского  сельского поселения не имеет права:</w:t>
      </w:r>
    </w:p>
    <w:p w:rsidR="00E00F69" w:rsidRPr="009C5B8B" w:rsidRDefault="00E00F69" w:rsidP="00644CD7">
      <w:pPr>
        <w:jc w:val="both"/>
        <w:rPr>
          <w:sz w:val="24"/>
          <w:szCs w:val="24"/>
          <w:rPrChange w:id="777" w:author="PC1" w:date="2013-03-27T11:20:00Z">
            <w:rPr/>
          </w:rPrChange>
        </w:rPr>
      </w:pPr>
      <w:r w:rsidRPr="009C5B8B">
        <w:rPr>
          <w:sz w:val="24"/>
          <w:szCs w:val="24"/>
          <w:rPrChange w:id="778" w:author="PC1" w:date="2013-03-27T11:20:00Z">
            <w:rPr/>
          </w:rPrChange>
        </w:rPr>
        <w:t xml:space="preserve">1) доводить лимиты бюджетных обязательств и бюджетные ассигнования на бюджетные инвестиции и </w:t>
      </w:r>
      <w:proofErr w:type="gramStart"/>
      <w:r w:rsidRPr="009C5B8B">
        <w:rPr>
          <w:sz w:val="24"/>
          <w:szCs w:val="24"/>
          <w:rPrChange w:id="779" w:author="PC1" w:date="2013-03-27T11:20:00Z">
            <w:rPr/>
          </w:rPrChange>
        </w:rPr>
        <w:t>субсидии</w:t>
      </w:r>
      <w:proofErr w:type="gramEnd"/>
      <w:r w:rsidRPr="009C5B8B">
        <w:rPr>
          <w:sz w:val="24"/>
          <w:szCs w:val="24"/>
          <w:rPrChange w:id="780" w:author="PC1" w:date="2013-03-27T11:20:00Z">
            <w:rPr/>
          </w:rPrChange>
        </w:rPr>
        <w:t xml:space="preserve"> юридическим и физическим лицам, установленные законодательством Российской Федерации;</w:t>
      </w:r>
    </w:p>
    <w:p w:rsidR="00E00F69" w:rsidRPr="009C5B8B" w:rsidRDefault="00E00F69" w:rsidP="00644CD7">
      <w:pPr>
        <w:jc w:val="both"/>
        <w:rPr>
          <w:sz w:val="24"/>
          <w:szCs w:val="24"/>
          <w:rPrChange w:id="781" w:author="PC1" w:date="2013-03-27T11:20:00Z">
            <w:rPr/>
          </w:rPrChange>
        </w:rPr>
      </w:pPr>
      <w:r w:rsidRPr="009C5B8B">
        <w:rPr>
          <w:sz w:val="24"/>
          <w:szCs w:val="24"/>
          <w:rPrChange w:id="782" w:author="PC1" w:date="2013-03-27T11:20:00Z">
            <w:rPr/>
          </w:rPrChange>
        </w:rPr>
        <w:t>2) предоставлять бюджетные кредиты;</w:t>
      </w:r>
    </w:p>
    <w:p w:rsidR="00E00F69" w:rsidRPr="009C5B8B" w:rsidRDefault="00E00F69" w:rsidP="00644CD7">
      <w:pPr>
        <w:jc w:val="both"/>
        <w:rPr>
          <w:sz w:val="24"/>
          <w:szCs w:val="24"/>
          <w:rPrChange w:id="783" w:author="PC1" w:date="2013-03-27T11:20:00Z">
            <w:rPr/>
          </w:rPrChange>
        </w:rPr>
      </w:pPr>
      <w:r w:rsidRPr="009C5B8B">
        <w:rPr>
          <w:sz w:val="24"/>
          <w:szCs w:val="24"/>
          <w:rPrChange w:id="784" w:author="PC1" w:date="2013-03-27T11:20:00Z">
            <w:rPr/>
          </w:rPrChange>
        </w:rPr>
        <w:t>3) осуществлять заимствования в размере более одной восьмой объема заимствований предыдущего финансового года в расчете на квартал;</w:t>
      </w:r>
    </w:p>
    <w:p w:rsidR="00E00F69" w:rsidRPr="009C5B8B" w:rsidRDefault="00E00F69" w:rsidP="00644CD7">
      <w:pPr>
        <w:jc w:val="both"/>
        <w:rPr>
          <w:sz w:val="24"/>
          <w:szCs w:val="24"/>
          <w:rPrChange w:id="785" w:author="PC1" w:date="2013-03-27T11:20:00Z">
            <w:rPr/>
          </w:rPrChange>
        </w:rPr>
      </w:pPr>
      <w:r w:rsidRPr="009C5B8B">
        <w:rPr>
          <w:sz w:val="24"/>
          <w:szCs w:val="24"/>
          <w:rPrChange w:id="786" w:author="PC1" w:date="2013-03-27T11:20:00Z">
            <w:rPr/>
          </w:rPrChange>
        </w:rPr>
        <w:t>4) формировать резервные фонды.</w:t>
      </w:r>
    </w:p>
    <w:p w:rsidR="00E00F69" w:rsidRPr="009C5B8B" w:rsidRDefault="00E00F69" w:rsidP="00644CD7">
      <w:pPr>
        <w:jc w:val="both"/>
        <w:rPr>
          <w:sz w:val="24"/>
          <w:szCs w:val="24"/>
          <w:rPrChange w:id="787" w:author="PC1" w:date="2013-03-27T11:20:00Z">
            <w:rPr/>
          </w:rPrChange>
        </w:rPr>
      </w:pPr>
      <w:r w:rsidRPr="009C5B8B">
        <w:rPr>
          <w:sz w:val="24"/>
          <w:szCs w:val="24"/>
          <w:rPrChange w:id="788" w:author="PC1" w:date="2013-03-27T11:20:00Z">
            <w:rPr/>
          </w:rPrChange>
        </w:rPr>
        <w:tab/>
        <w:t>5. Указанные в частях 1-4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Лукашкин-Ярского  сельского поселения</w:t>
      </w:r>
    </w:p>
    <w:p w:rsidR="00E00F69" w:rsidRPr="009C5B8B" w:rsidRDefault="00E00F69" w:rsidP="00644CD7">
      <w:pPr>
        <w:jc w:val="both"/>
        <w:rPr>
          <w:sz w:val="24"/>
          <w:szCs w:val="24"/>
          <w:rPrChange w:id="789" w:author="PC1" w:date="2013-03-27T11:20:00Z">
            <w:rPr/>
          </w:rPrChange>
        </w:rPr>
      </w:pPr>
      <w:r w:rsidRPr="009C5B8B">
        <w:rPr>
          <w:sz w:val="24"/>
          <w:szCs w:val="24"/>
          <w:rPrChange w:id="790" w:author="PC1" w:date="2013-03-27T11:20:00Z">
            <w:rPr/>
          </w:rPrChange>
        </w:rPr>
        <w:tab/>
        <w:t xml:space="preserve">6. </w:t>
      </w:r>
      <w:proofErr w:type="gramStart"/>
      <w:r w:rsidRPr="009C5B8B">
        <w:rPr>
          <w:sz w:val="24"/>
          <w:szCs w:val="24"/>
          <w:rPrChange w:id="791" w:author="PC1" w:date="2013-03-27T11:20:00Z">
            <w:rPr/>
          </w:rPrChange>
        </w:rPr>
        <w:t>Если решение о бюджете поселения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частями 1-5 настоящей статьи, в течение одного месяца со дня вступления в силу указанного решения администрация Лукашкин-Ярского  сельского поселения представляет на рассмотрение и утверждение Советом Лукашкин-Ярского сельского поселения проект решения о внесении</w:t>
      </w:r>
      <w:proofErr w:type="gramEnd"/>
      <w:r w:rsidRPr="009C5B8B">
        <w:rPr>
          <w:sz w:val="24"/>
          <w:szCs w:val="24"/>
          <w:rPrChange w:id="792" w:author="PC1" w:date="2013-03-27T11:20:00Z">
            <w:rPr/>
          </w:rPrChange>
        </w:rPr>
        <w:t xml:space="preserve"> изменений в решение о бюджете поселения, уточняющего показатели бюджета поселения с учетом исполнения бюджета поселения за период временного управления бюджетом поселения.</w:t>
      </w:r>
    </w:p>
    <w:p w:rsidR="00E00F69" w:rsidRPr="009C5B8B" w:rsidRDefault="00E00F69" w:rsidP="00644CD7">
      <w:pPr>
        <w:jc w:val="both"/>
        <w:rPr>
          <w:sz w:val="24"/>
          <w:szCs w:val="24"/>
          <w:rPrChange w:id="793" w:author="PC1" w:date="2013-03-27T11:20:00Z">
            <w:rPr/>
          </w:rPrChange>
        </w:rPr>
      </w:pPr>
      <w:r w:rsidRPr="009C5B8B">
        <w:rPr>
          <w:sz w:val="24"/>
          <w:szCs w:val="24"/>
          <w:rPrChange w:id="794" w:author="PC1" w:date="2013-03-27T11:20:00Z">
            <w:rPr/>
          </w:rPrChange>
        </w:rPr>
        <w:t>Указанный проект решения рассматривается и утверждается Советом Лукашкин-Ярского сельского поселения в срок, не превышающий 15 дней со дня его представления.</w:t>
      </w:r>
    </w:p>
    <w:p w:rsidR="00E00F69" w:rsidRPr="009C5B8B" w:rsidRDefault="00E00F69" w:rsidP="00644CD7">
      <w:pPr>
        <w:rPr>
          <w:sz w:val="24"/>
          <w:szCs w:val="24"/>
          <w:rPrChange w:id="795" w:author="PC1" w:date="2013-03-27T11:20:00Z">
            <w:rPr/>
          </w:rPrChange>
        </w:rPr>
      </w:pPr>
      <w:r w:rsidRPr="009C5B8B">
        <w:rPr>
          <w:sz w:val="24"/>
          <w:szCs w:val="24"/>
          <w:rPrChange w:id="796" w:author="PC1" w:date="2013-03-27T11:20:00Z">
            <w:rPr/>
          </w:rPrChange>
        </w:rPr>
        <w:t> </w:t>
      </w:r>
    </w:p>
    <w:p w:rsidR="00E00F69" w:rsidRPr="009C5B8B" w:rsidRDefault="00E00F69" w:rsidP="00644CD7">
      <w:pPr>
        <w:rPr>
          <w:sz w:val="24"/>
          <w:szCs w:val="24"/>
          <w:rPrChange w:id="797" w:author="PC1" w:date="2013-03-27T11:20:00Z">
            <w:rPr/>
          </w:rPrChange>
        </w:rPr>
      </w:pPr>
    </w:p>
    <w:p w:rsidR="00E00F69" w:rsidRPr="009C5B8B" w:rsidRDefault="00E00F69" w:rsidP="00644CD7">
      <w:pPr>
        <w:jc w:val="center"/>
        <w:rPr>
          <w:b/>
          <w:sz w:val="24"/>
          <w:szCs w:val="24"/>
          <w:rPrChange w:id="798" w:author="PC1" w:date="2013-03-27T11:20:00Z">
            <w:rPr>
              <w:b/>
            </w:rPr>
          </w:rPrChange>
        </w:rPr>
      </w:pPr>
      <w:r w:rsidRPr="009C5B8B">
        <w:rPr>
          <w:b/>
          <w:sz w:val="24"/>
          <w:szCs w:val="24"/>
          <w:rPrChange w:id="799" w:author="PC1" w:date="2013-03-27T11:20:00Z">
            <w:rPr>
              <w:b/>
            </w:rPr>
          </w:rPrChange>
        </w:rPr>
        <w:t>Глава 5. Внесение изменений в решение о  бюджете поселения</w:t>
      </w:r>
    </w:p>
    <w:p w:rsidR="00E00F69" w:rsidRPr="009C5B8B" w:rsidRDefault="00E00F69" w:rsidP="00644CD7">
      <w:pPr>
        <w:jc w:val="center"/>
        <w:rPr>
          <w:b/>
          <w:sz w:val="24"/>
          <w:szCs w:val="24"/>
          <w:rPrChange w:id="800" w:author="PC1" w:date="2013-03-27T11:20:00Z">
            <w:rPr>
              <w:b/>
            </w:rPr>
          </w:rPrChange>
        </w:rPr>
      </w:pPr>
    </w:p>
    <w:p w:rsidR="00E00F69" w:rsidRPr="009C5B8B" w:rsidRDefault="00E00F69" w:rsidP="00644CD7">
      <w:pPr>
        <w:rPr>
          <w:sz w:val="24"/>
          <w:szCs w:val="24"/>
          <w:rPrChange w:id="801" w:author="PC1" w:date="2013-03-27T11:20:00Z">
            <w:rPr/>
          </w:rPrChange>
        </w:rPr>
      </w:pPr>
      <w:r w:rsidRPr="009C5B8B">
        <w:rPr>
          <w:sz w:val="24"/>
          <w:szCs w:val="24"/>
          <w:rPrChange w:id="802" w:author="PC1" w:date="2013-03-27T11:20:00Z">
            <w:rPr/>
          </w:rPrChange>
        </w:rPr>
        <w:t xml:space="preserve">          </w:t>
      </w:r>
      <w:r w:rsidRPr="009C5B8B">
        <w:rPr>
          <w:b/>
          <w:sz w:val="24"/>
          <w:szCs w:val="24"/>
          <w:rPrChange w:id="803" w:author="PC1" w:date="2013-03-27T11:20:00Z">
            <w:rPr>
              <w:b/>
            </w:rPr>
          </w:rPrChange>
        </w:rPr>
        <w:t>Статья 24</w:t>
      </w:r>
      <w:r w:rsidRPr="009C5B8B">
        <w:rPr>
          <w:sz w:val="24"/>
          <w:szCs w:val="24"/>
          <w:rPrChange w:id="804" w:author="PC1" w:date="2013-03-27T11:20:00Z">
            <w:rPr/>
          </w:rPrChange>
        </w:rPr>
        <w:t xml:space="preserve"> .Основания для внесения изменений   в решение Совета поселения о  бюджете поселения</w:t>
      </w:r>
    </w:p>
    <w:p w:rsidR="00E00F69" w:rsidRPr="009C5B8B" w:rsidRDefault="00E00F69" w:rsidP="00644CD7">
      <w:pPr>
        <w:jc w:val="both"/>
        <w:rPr>
          <w:sz w:val="24"/>
          <w:szCs w:val="24"/>
          <w:rPrChange w:id="805" w:author="PC1" w:date="2013-03-27T11:20:00Z">
            <w:rPr/>
          </w:rPrChange>
        </w:rPr>
      </w:pPr>
      <w:r w:rsidRPr="009C5B8B">
        <w:rPr>
          <w:sz w:val="24"/>
          <w:szCs w:val="24"/>
          <w:rPrChange w:id="806" w:author="PC1" w:date="2013-03-27T11:20:00Z">
            <w:rPr/>
          </w:rPrChange>
        </w:rPr>
        <w:tab/>
        <w:t>1. В ходе исполнения бюджета поселения изменения в решение Совета поселения о бюджете вносятся:</w:t>
      </w:r>
    </w:p>
    <w:p w:rsidR="00E00F69" w:rsidRPr="009C5B8B" w:rsidRDefault="00E00F69" w:rsidP="00644CD7">
      <w:pPr>
        <w:jc w:val="both"/>
        <w:rPr>
          <w:sz w:val="24"/>
          <w:szCs w:val="24"/>
          <w:rPrChange w:id="807" w:author="PC1" w:date="2013-03-27T11:20:00Z">
            <w:rPr/>
          </w:rPrChange>
        </w:rPr>
      </w:pPr>
      <w:r w:rsidRPr="009C5B8B">
        <w:rPr>
          <w:sz w:val="24"/>
          <w:szCs w:val="24"/>
          <w:rPrChange w:id="808" w:author="PC1" w:date="2013-03-27T11:20:00Z">
            <w:rPr/>
          </w:rPrChange>
        </w:rPr>
        <w:t>1) в случаях, если в процессе исполнения бюджета района происходит снижение или увеличение объема поступлений налоговых и неналоговых доходов бюджета и  (или)  безвозмездных поступлений.</w:t>
      </w:r>
    </w:p>
    <w:p w:rsidR="00E00F69" w:rsidRPr="009C5B8B" w:rsidRDefault="00E00F69" w:rsidP="00644CD7">
      <w:pPr>
        <w:jc w:val="both"/>
        <w:rPr>
          <w:sz w:val="24"/>
          <w:szCs w:val="24"/>
          <w:rPrChange w:id="809" w:author="PC1" w:date="2013-03-27T11:20:00Z">
            <w:rPr/>
          </w:rPrChange>
        </w:rPr>
      </w:pPr>
      <w:r w:rsidRPr="009C5B8B">
        <w:rPr>
          <w:sz w:val="24"/>
          <w:szCs w:val="24"/>
          <w:rPrChange w:id="810" w:author="PC1" w:date="2013-03-27T11:20:00Z">
            <w:rPr/>
          </w:rPrChange>
        </w:rPr>
        <w:t xml:space="preserve">2) в иных случаях, предусмотренных решением о бюджете поселения.  </w:t>
      </w:r>
    </w:p>
    <w:p w:rsidR="00E00F69" w:rsidRPr="009C5B8B" w:rsidRDefault="00E00F69" w:rsidP="00644CD7">
      <w:pPr>
        <w:jc w:val="both"/>
        <w:rPr>
          <w:sz w:val="24"/>
          <w:szCs w:val="24"/>
          <w:rPrChange w:id="811" w:author="PC1" w:date="2013-03-27T11:20:00Z">
            <w:rPr/>
          </w:rPrChange>
        </w:rPr>
      </w:pPr>
      <w:r w:rsidRPr="009C5B8B">
        <w:rPr>
          <w:sz w:val="24"/>
          <w:szCs w:val="24"/>
          <w:rPrChange w:id="812" w:author="PC1" w:date="2013-03-27T11:20:00Z">
            <w:rPr/>
          </w:rPrChange>
        </w:rPr>
        <w:tab/>
        <w:t>2.Внесение изменений в решение Совета Лукашкин-Ярского сельского поселения о бюджете поселения может быть произведено только в пределах текущего финансового года, путем принятия соответствующего решения Совета поселения.</w:t>
      </w:r>
    </w:p>
    <w:p w:rsidR="00E00F69" w:rsidRPr="009C5B8B" w:rsidRDefault="00E00F69" w:rsidP="00644CD7">
      <w:pPr>
        <w:rPr>
          <w:sz w:val="24"/>
          <w:szCs w:val="24"/>
          <w:rPrChange w:id="813" w:author="PC1" w:date="2013-03-27T11:20:00Z">
            <w:rPr/>
          </w:rPrChange>
        </w:rPr>
      </w:pPr>
    </w:p>
    <w:p w:rsidR="00E00F69" w:rsidRPr="009C5B8B" w:rsidRDefault="00E00F69" w:rsidP="00644CD7">
      <w:pPr>
        <w:jc w:val="center"/>
        <w:rPr>
          <w:b/>
          <w:sz w:val="24"/>
          <w:szCs w:val="24"/>
          <w:rPrChange w:id="814" w:author="PC1" w:date="2013-03-27T11:20:00Z">
            <w:rPr>
              <w:b/>
            </w:rPr>
          </w:rPrChange>
        </w:rPr>
      </w:pPr>
      <w:r w:rsidRPr="009C5B8B">
        <w:rPr>
          <w:b/>
          <w:sz w:val="24"/>
          <w:szCs w:val="24"/>
          <w:rPrChange w:id="815" w:author="PC1" w:date="2013-03-27T11:20:00Z">
            <w:rPr>
              <w:b/>
            </w:rPr>
          </w:rPrChange>
        </w:rPr>
        <w:t>Глава .6  Исполнение бюджета поселения</w:t>
      </w:r>
    </w:p>
    <w:p w:rsidR="00E00F69" w:rsidRPr="009C5B8B" w:rsidRDefault="00E00F69" w:rsidP="00644CD7">
      <w:pPr>
        <w:jc w:val="center"/>
        <w:rPr>
          <w:b/>
          <w:sz w:val="24"/>
          <w:szCs w:val="24"/>
          <w:rPrChange w:id="816" w:author="PC1" w:date="2013-03-27T11:20:00Z">
            <w:rPr>
              <w:b/>
            </w:rPr>
          </w:rPrChange>
        </w:rPr>
      </w:pPr>
    </w:p>
    <w:p w:rsidR="00E00F69" w:rsidRPr="009C5B8B" w:rsidRDefault="00E00F69" w:rsidP="00644CD7">
      <w:pPr>
        <w:rPr>
          <w:sz w:val="24"/>
          <w:szCs w:val="24"/>
          <w:rPrChange w:id="817" w:author="PC1" w:date="2013-03-27T11:20:00Z">
            <w:rPr/>
          </w:rPrChange>
        </w:rPr>
      </w:pPr>
      <w:r w:rsidRPr="009C5B8B">
        <w:rPr>
          <w:sz w:val="24"/>
          <w:szCs w:val="24"/>
          <w:rPrChange w:id="818" w:author="PC1" w:date="2013-03-27T11:20:00Z">
            <w:rPr/>
          </w:rPrChange>
        </w:rPr>
        <w:tab/>
      </w:r>
      <w:r w:rsidRPr="009C5B8B">
        <w:rPr>
          <w:b/>
          <w:sz w:val="24"/>
          <w:szCs w:val="24"/>
          <w:rPrChange w:id="819" w:author="PC1" w:date="2013-03-27T11:20:00Z">
            <w:rPr>
              <w:b/>
            </w:rPr>
          </w:rPrChange>
        </w:rPr>
        <w:t>Статья 25.</w:t>
      </w:r>
      <w:r w:rsidRPr="009C5B8B">
        <w:rPr>
          <w:sz w:val="24"/>
          <w:szCs w:val="24"/>
          <w:rPrChange w:id="820" w:author="PC1" w:date="2013-03-27T11:20:00Z">
            <w:rPr/>
          </w:rPrChange>
        </w:rPr>
        <w:t xml:space="preserve"> Основы исполнения бюджета поселения  </w:t>
      </w:r>
    </w:p>
    <w:p w:rsidR="00E00F69" w:rsidRPr="009C5B8B" w:rsidRDefault="00E00F69" w:rsidP="00644CD7">
      <w:pPr>
        <w:rPr>
          <w:sz w:val="24"/>
          <w:szCs w:val="24"/>
          <w:rPrChange w:id="821" w:author="PC1" w:date="2013-03-27T11:20:00Z">
            <w:rPr/>
          </w:rPrChange>
        </w:rPr>
      </w:pPr>
    </w:p>
    <w:p w:rsidR="00E00F69" w:rsidRPr="009C5B8B" w:rsidRDefault="00E00F69" w:rsidP="00644CD7">
      <w:pPr>
        <w:jc w:val="both"/>
        <w:rPr>
          <w:sz w:val="24"/>
          <w:szCs w:val="24"/>
          <w:rPrChange w:id="822" w:author="PC1" w:date="2013-03-27T11:20:00Z">
            <w:rPr/>
          </w:rPrChange>
        </w:rPr>
      </w:pPr>
      <w:r w:rsidRPr="009C5B8B">
        <w:rPr>
          <w:sz w:val="24"/>
          <w:szCs w:val="24"/>
          <w:rPrChange w:id="823" w:author="PC1" w:date="2013-03-27T11:20:00Z">
            <w:rPr/>
          </w:rPrChange>
        </w:rPr>
        <w:tab/>
        <w:t>1. Исполнение бюджета поселения осуществляется  администрацией Лукашкин-Ярского  сельского поселения и  организуется администрацией Лукашкин-Ярского  сельского поселения в установленном им порядке на основе единства кассы и подведомственности расходов в соответствии со сводной бюджетной росписью бюджета поселения и кассовым планом.</w:t>
      </w:r>
    </w:p>
    <w:p w:rsidR="00E00F69" w:rsidRPr="009C5B8B" w:rsidRDefault="00E00F69" w:rsidP="00644CD7">
      <w:pPr>
        <w:jc w:val="both"/>
        <w:rPr>
          <w:sz w:val="24"/>
          <w:szCs w:val="24"/>
          <w:rPrChange w:id="824" w:author="PC1" w:date="2013-03-27T11:20:00Z">
            <w:rPr/>
          </w:rPrChange>
        </w:rPr>
      </w:pPr>
      <w:r w:rsidRPr="009C5B8B">
        <w:rPr>
          <w:sz w:val="24"/>
          <w:szCs w:val="24"/>
          <w:rPrChange w:id="825" w:author="PC1" w:date="2013-03-27T11:20:00Z">
            <w:rPr/>
          </w:rPrChange>
        </w:rPr>
        <w:tab/>
        <w:t xml:space="preserve">2. Кассовое обслуживание исполнения бюджета поселения осуществляется Администрацией Александровского района, на </w:t>
      </w:r>
      <w:proofErr w:type="gramStart"/>
      <w:r w:rsidRPr="009C5B8B">
        <w:rPr>
          <w:sz w:val="24"/>
          <w:szCs w:val="24"/>
          <w:rPrChange w:id="826" w:author="PC1" w:date="2013-03-27T11:20:00Z">
            <w:rPr/>
          </w:rPrChange>
        </w:rPr>
        <w:t>основании</w:t>
      </w:r>
      <w:proofErr w:type="gramEnd"/>
      <w:r w:rsidRPr="009C5B8B">
        <w:rPr>
          <w:sz w:val="24"/>
          <w:szCs w:val="24"/>
          <w:rPrChange w:id="827" w:author="PC1" w:date="2013-03-27T11:20:00Z">
            <w:rPr/>
          </w:rPrChange>
        </w:rPr>
        <w:t xml:space="preserve"> соглашения, заключенного с Администрацией Лукашкин-Ярского сельского поселения.</w:t>
      </w:r>
    </w:p>
    <w:p w:rsidR="00E00F69" w:rsidRPr="009C5B8B" w:rsidRDefault="00E00F69" w:rsidP="00644CD7">
      <w:pPr>
        <w:jc w:val="both"/>
        <w:rPr>
          <w:sz w:val="24"/>
          <w:szCs w:val="24"/>
          <w:rPrChange w:id="828" w:author="PC1" w:date="2013-03-27T11:20:00Z">
            <w:rPr/>
          </w:rPrChange>
        </w:rPr>
      </w:pPr>
      <w:r w:rsidRPr="009C5B8B">
        <w:rPr>
          <w:sz w:val="24"/>
          <w:szCs w:val="24"/>
          <w:rPrChange w:id="829" w:author="PC1" w:date="2013-03-27T11:20:00Z">
            <w:rPr/>
          </w:rPrChange>
        </w:rPr>
        <w:t>Проведение и учет операций по кассовым выплатам из бюджета поселения осуществляется путем открытия в Финансовом отделе Администрации Александровского района лицевого счета Администрации Лукашкин-Ярского сельского поселения.</w:t>
      </w:r>
    </w:p>
    <w:p w:rsidR="00E00F69" w:rsidRPr="009C5B8B" w:rsidRDefault="00E00F69" w:rsidP="00644CD7">
      <w:pPr>
        <w:jc w:val="both"/>
        <w:rPr>
          <w:sz w:val="24"/>
          <w:szCs w:val="24"/>
          <w:rPrChange w:id="830" w:author="PC1" w:date="2013-03-27T11:20:00Z">
            <w:rPr/>
          </w:rPrChange>
        </w:rPr>
      </w:pPr>
    </w:p>
    <w:p w:rsidR="00E00F69" w:rsidRPr="009C5B8B" w:rsidRDefault="00E00F69" w:rsidP="00644CD7">
      <w:pPr>
        <w:jc w:val="both"/>
        <w:rPr>
          <w:sz w:val="24"/>
          <w:szCs w:val="24"/>
          <w:rPrChange w:id="831" w:author="PC1" w:date="2013-03-27T11:20:00Z">
            <w:rPr/>
          </w:rPrChange>
        </w:rPr>
      </w:pPr>
      <w:r w:rsidRPr="009C5B8B">
        <w:rPr>
          <w:sz w:val="24"/>
          <w:szCs w:val="24"/>
          <w:rPrChange w:id="832" w:author="PC1" w:date="2013-03-27T11:20:00Z">
            <w:rPr/>
          </w:rPrChange>
        </w:rPr>
        <w:tab/>
      </w:r>
      <w:r w:rsidRPr="009C5B8B">
        <w:rPr>
          <w:b/>
          <w:sz w:val="24"/>
          <w:szCs w:val="24"/>
          <w:rPrChange w:id="833" w:author="PC1" w:date="2013-03-27T11:20:00Z">
            <w:rPr>
              <w:b/>
            </w:rPr>
          </w:rPrChange>
        </w:rPr>
        <w:t xml:space="preserve">Статья 26. </w:t>
      </w:r>
      <w:r w:rsidRPr="009C5B8B">
        <w:rPr>
          <w:sz w:val="24"/>
          <w:szCs w:val="24"/>
          <w:rPrChange w:id="834" w:author="PC1" w:date="2013-03-27T11:20:00Z">
            <w:rPr/>
          </w:rPrChange>
        </w:rPr>
        <w:t>Исполнение бюджета поселения по доходам, расходам и источникам финансирования дефицита бюджета</w:t>
      </w:r>
    </w:p>
    <w:p w:rsidR="00E00F69" w:rsidRPr="009C5B8B" w:rsidRDefault="00E00F69" w:rsidP="00644CD7">
      <w:pPr>
        <w:jc w:val="both"/>
        <w:rPr>
          <w:sz w:val="24"/>
          <w:szCs w:val="24"/>
          <w:rPrChange w:id="835" w:author="PC1" w:date="2013-03-27T11:20:00Z">
            <w:rPr/>
          </w:rPrChange>
        </w:rPr>
      </w:pPr>
    </w:p>
    <w:p w:rsidR="00E00F69" w:rsidRPr="009C5B8B" w:rsidRDefault="00E00F69" w:rsidP="00644CD7">
      <w:pPr>
        <w:jc w:val="both"/>
        <w:rPr>
          <w:sz w:val="24"/>
          <w:szCs w:val="24"/>
          <w:rPrChange w:id="836" w:author="PC1" w:date="2013-03-27T11:20:00Z">
            <w:rPr/>
          </w:rPrChange>
        </w:rPr>
      </w:pPr>
      <w:r w:rsidRPr="009C5B8B">
        <w:rPr>
          <w:sz w:val="24"/>
          <w:szCs w:val="24"/>
          <w:rPrChange w:id="837" w:author="PC1" w:date="2013-03-27T11:20:00Z">
            <w:rPr/>
          </w:rPrChange>
        </w:rPr>
        <w:tab/>
        <w:t>1.Исполнение бюджета по доходам предусматривает:</w:t>
      </w:r>
    </w:p>
    <w:p w:rsidR="00E00F69" w:rsidRPr="009C5B8B" w:rsidRDefault="00E00F69" w:rsidP="00644CD7">
      <w:pPr>
        <w:jc w:val="both"/>
        <w:rPr>
          <w:sz w:val="24"/>
          <w:szCs w:val="24"/>
          <w:rPrChange w:id="838" w:author="PC1" w:date="2013-03-27T11:20:00Z">
            <w:rPr/>
          </w:rPrChange>
        </w:rPr>
      </w:pPr>
      <w:proofErr w:type="gramStart"/>
      <w:r w:rsidRPr="009C5B8B">
        <w:rPr>
          <w:sz w:val="24"/>
          <w:szCs w:val="24"/>
          <w:rPrChange w:id="839" w:author="PC1" w:date="2013-03-27T11:20:00Z">
            <w:rPr/>
          </w:rPrChange>
        </w:rPr>
        <w:t xml:space="preserve">1)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действующих в текущем финансовом году, установленным Бюджетным </w:t>
      </w:r>
      <w:proofErr w:type="spellStart"/>
      <w:r w:rsidRPr="009C5B8B">
        <w:rPr>
          <w:sz w:val="24"/>
          <w:szCs w:val="24"/>
          <w:rPrChange w:id="840" w:author="PC1" w:date="2013-03-27T11:20:00Z">
            <w:rPr/>
          </w:rPrChange>
        </w:rPr>
        <w:t>кодексомРоссийской</w:t>
      </w:r>
      <w:proofErr w:type="spellEnd"/>
      <w:r w:rsidRPr="009C5B8B">
        <w:rPr>
          <w:sz w:val="24"/>
          <w:szCs w:val="24"/>
          <w:rPrChange w:id="841" w:author="PC1" w:date="2013-03-27T11:20:00Z">
            <w:rPr/>
          </w:rPrChange>
        </w:rPr>
        <w:t xml:space="preserve"> Федерации, Законом Томской области об областном бюджете и иными законами Томской области, принятыми в соответствии с положениями Бюджетного кодекса Российской Федерации, и иных поступлений в бюджет поселения;</w:t>
      </w:r>
      <w:proofErr w:type="gramEnd"/>
    </w:p>
    <w:p w:rsidR="00E00F69" w:rsidRPr="009C5B8B" w:rsidRDefault="00E00F69" w:rsidP="00644CD7">
      <w:pPr>
        <w:jc w:val="both"/>
        <w:rPr>
          <w:sz w:val="24"/>
          <w:szCs w:val="24"/>
          <w:rPrChange w:id="842" w:author="PC1" w:date="2013-03-27T11:20:00Z">
            <w:rPr/>
          </w:rPrChange>
        </w:rPr>
      </w:pPr>
      <w:r w:rsidRPr="009C5B8B">
        <w:rPr>
          <w:sz w:val="24"/>
          <w:szCs w:val="24"/>
          <w:rPrChange w:id="843" w:author="PC1" w:date="2013-03-27T11:20:00Z">
            <w:rPr/>
          </w:rPrChange>
        </w:rPr>
        <w:t>2) возврат излишне уплаченных или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00F69" w:rsidRPr="009C5B8B" w:rsidRDefault="00E00F69" w:rsidP="00644CD7">
      <w:pPr>
        <w:jc w:val="both"/>
        <w:rPr>
          <w:sz w:val="24"/>
          <w:szCs w:val="24"/>
          <w:rPrChange w:id="844" w:author="PC1" w:date="2013-03-27T11:20:00Z">
            <w:rPr/>
          </w:rPrChange>
        </w:rPr>
      </w:pPr>
      <w:r w:rsidRPr="009C5B8B">
        <w:rPr>
          <w:sz w:val="24"/>
          <w:szCs w:val="24"/>
          <w:rPrChange w:id="845" w:author="PC1" w:date="2013-03-27T11:20:00Z">
            <w:rPr/>
          </w:rPrChange>
        </w:rPr>
        <w:t>3) за счет излишне уплаченных или взысканных сумм в соответствии с законодательством Российской Федерации;</w:t>
      </w:r>
    </w:p>
    <w:p w:rsidR="00E00F69" w:rsidRPr="009C5B8B" w:rsidRDefault="00E00F69" w:rsidP="00644CD7">
      <w:pPr>
        <w:jc w:val="both"/>
        <w:rPr>
          <w:sz w:val="24"/>
          <w:szCs w:val="24"/>
          <w:rPrChange w:id="846" w:author="PC1" w:date="2013-03-27T11:20:00Z">
            <w:rPr/>
          </w:rPrChange>
        </w:rPr>
      </w:pPr>
      <w:r w:rsidRPr="009C5B8B">
        <w:rPr>
          <w:sz w:val="24"/>
          <w:szCs w:val="24"/>
          <w:rPrChange w:id="847" w:author="PC1" w:date="2013-03-27T11:20:00Z">
            <w:rPr/>
          </w:rPrChange>
        </w:rPr>
        <w:t xml:space="preserve">4) уточнение администратором доходов бюджета платежей в бюджеты бюджетной системы Российской Федерации; </w:t>
      </w:r>
    </w:p>
    <w:p w:rsidR="00E00F69" w:rsidRPr="009C5B8B" w:rsidRDefault="00E00F69" w:rsidP="00644CD7">
      <w:pPr>
        <w:jc w:val="both"/>
        <w:rPr>
          <w:sz w:val="24"/>
          <w:szCs w:val="24"/>
          <w:rPrChange w:id="848" w:author="PC1" w:date="2013-03-27T11:20:00Z">
            <w:rPr/>
          </w:rPrChange>
        </w:rPr>
      </w:pPr>
      <w:proofErr w:type="gramStart"/>
      <w:r w:rsidRPr="009C5B8B">
        <w:rPr>
          <w:sz w:val="24"/>
          <w:szCs w:val="24"/>
          <w:rPrChange w:id="849" w:author="PC1" w:date="2013-03-27T11:20:00Z">
            <w:rPr/>
          </w:rPrChange>
        </w:rPr>
        <w:t>5) перечисления с единого счета  бюджета поселения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на соответствующий счет органа Федерального казначейства, предназначенный для учета поступлений и их распределения между бюджетами бюджетной системы российской Федерации, в</w:t>
      </w:r>
      <w:proofErr w:type="gramEnd"/>
      <w:r w:rsidRPr="009C5B8B">
        <w:rPr>
          <w:sz w:val="24"/>
          <w:szCs w:val="24"/>
          <w:rPrChange w:id="850" w:author="PC1" w:date="2013-03-27T11:20:00Z">
            <w:rPr/>
          </w:rPrChange>
        </w:rPr>
        <w:t xml:space="preserve"> </w:t>
      </w:r>
      <w:proofErr w:type="gramStart"/>
      <w:r w:rsidRPr="009C5B8B">
        <w:rPr>
          <w:sz w:val="24"/>
          <w:szCs w:val="24"/>
          <w:rPrChange w:id="851" w:author="PC1" w:date="2013-03-27T11:20:00Z">
            <w:rPr/>
          </w:rPrChange>
        </w:rPr>
        <w:t>порядке</w:t>
      </w:r>
      <w:proofErr w:type="gramEnd"/>
      <w:r w:rsidRPr="009C5B8B">
        <w:rPr>
          <w:sz w:val="24"/>
          <w:szCs w:val="24"/>
          <w:rPrChange w:id="852" w:author="PC1" w:date="2013-03-27T11:20:00Z">
            <w:rPr/>
          </w:rPrChange>
        </w:rPr>
        <w:t>, установленном Министерством финансов Российской Федерации.</w:t>
      </w:r>
    </w:p>
    <w:p w:rsidR="00E00F69" w:rsidRPr="009C5B8B" w:rsidRDefault="00E00F69" w:rsidP="00644CD7">
      <w:pPr>
        <w:jc w:val="both"/>
        <w:rPr>
          <w:sz w:val="24"/>
          <w:szCs w:val="24"/>
          <w:rPrChange w:id="853" w:author="PC1" w:date="2013-03-27T11:20:00Z">
            <w:rPr/>
          </w:rPrChange>
        </w:rPr>
      </w:pPr>
      <w:r w:rsidRPr="009C5B8B">
        <w:rPr>
          <w:sz w:val="24"/>
          <w:szCs w:val="24"/>
          <w:rPrChange w:id="854" w:author="PC1" w:date="2013-03-27T11:20:00Z">
            <w:rPr/>
          </w:rPrChange>
        </w:rPr>
        <w:tab/>
        <w:t xml:space="preserve">2. Исполнение бюджета по расходам осуществляется  в </w:t>
      </w:r>
      <w:proofErr w:type="gramStart"/>
      <w:r w:rsidRPr="009C5B8B">
        <w:rPr>
          <w:sz w:val="24"/>
          <w:szCs w:val="24"/>
          <w:rPrChange w:id="855" w:author="PC1" w:date="2013-03-27T11:20:00Z">
            <w:rPr/>
          </w:rPrChange>
        </w:rPr>
        <w:t>порядке</w:t>
      </w:r>
      <w:proofErr w:type="gramEnd"/>
      <w:r w:rsidRPr="009C5B8B">
        <w:rPr>
          <w:sz w:val="24"/>
          <w:szCs w:val="24"/>
          <w:rPrChange w:id="856" w:author="PC1" w:date="2013-03-27T11:20:00Z">
            <w:rPr/>
          </w:rPrChange>
        </w:rPr>
        <w:t xml:space="preserve"> установленном Администрацией Лукашкин-Ярского сельского поселения, с соблюдением  требований Бюджетного кодекса Российской Федерации.</w:t>
      </w:r>
    </w:p>
    <w:p w:rsidR="00E00F69" w:rsidRPr="009C5B8B" w:rsidRDefault="00E00F69" w:rsidP="00644CD7">
      <w:pPr>
        <w:jc w:val="both"/>
        <w:rPr>
          <w:sz w:val="24"/>
          <w:szCs w:val="24"/>
          <w:rPrChange w:id="857" w:author="PC1" w:date="2013-03-27T11:20:00Z">
            <w:rPr/>
          </w:rPrChange>
        </w:rPr>
      </w:pPr>
      <w:r w:rsidRPr="009C5B8B">
        <w:rPr>
          <w:sz w:val="24"/>
          <w:szCs w:val="24"/>
          <w:rPrChange w:id="858" w:author="PC1" w:date="2013-03-27T11:20:00Z">
            <w:rPr/>
          </w:rPrChange>
        </w:rPr>
        <w:t>1.Исполнение бюджета по расходам предусматривает:</w:t>
      </w:r>
    </w:p>
    <w:p w:rsidR="00E00F69" w:rsidRPr="009C5B8B" w:rsidRDefault="00E00F69" w:rsidP="00644CD7">
      <w:pPr>
        <w:jc w:val="both"/>
        <w:rPr>
          <w:sz w:val="24"/>
          <w:szCs w:val="24"/>
          <w:rPrChange w:id="859" w:author="PC1" w:date="2013-03-27T11:20:00Z">
            <w:rPr/>
          </w:rPrChange>
        </w:rPr>
      </w:pPr>
      <w:r w:rsidRPr="009C5B8B">
        <w:rPr>
          <w:sz w:val="24"/>
          <w:szCs w:val="24"/>
          <w:rPrChange w:id="860" w:author="PC1" w:date="2013-03-27T11:20:00Z">
            <w:rPr/>
          </w:rPrChange>
        </w:rPr>
        <w:t>1) принятие бюджетных обязательств;</w:t>
      </w:r>
    </w:p>
    <w:p w:rsidR="00E00F69" w:rsidRPr="009C5B8B" w:rsidRDefault="00E00F69" w:rsidP="00644CD7">
      <w:pPr>
        <w:jc w:val="both"/>
        <w:rPr>
          <w:sz w:val="24"/>
          <w:szCs w:val="24"/>
          <w:rPrChange w:id="861" w:author="PC1" w:date="2013-03-27T11:20:00Z">
            <w:rPr/>
          </w:rPrChange>
        </w:rPr>
      </w:pPr>
      <w:r w:rsidRPr="009C5B8B">
        <w:rPr>
          <w:sz w:val="24"/>
          <w:szCs w:val="24"/>
          <w:rPrChange w:id="862" w:author="PC1" w:date="2013-03-27T11:20:00Z">
            <w:rPr/>
          </w:rPrChange>
        </w:rPr>
        <w:t>2) подтверждение денежных обязательств;</w:t>
      </w:r>
    </w:p>
    <w:p w:rsidR="00E00F69" w:rsidRPr="009C5B8B" w:rsidRDefault="00E00F69" w:rsidP="00644CD7">
      <w:pPr>
        <w:jc w:val="both"/>
        <w:rPr>
          <w:sz w:val="24"/>
          <w:szCs w:val="24"/>
          <w:rPrChange w:id="863" w:author="PC1" w:date="2013-03-27T11:20:00Z">
            <w:rPr/>
          </w:rPrChange>
        </w:rPr>
      </w:pPr>
      <w:r w:rsidRPr="009C5B8B">
        <w:rPr>
          <w:sz w:val="24"/>
          <w:szCs w:val="24"/>
          <w:rPrChange w:id="864" w:author="PC1" w:date="2013-03-27T11:20:00Z">
            <w:rPr/>
          </w:rPrChange>
        </w:rPr>
        <w:t>3) санкционирование денежных средств;</w:t>
      </w:r>
    </w:p>
    <w:p w:rsidR="00E00F69" w:rsidRPr="009C5B8B" w:rsidRDefault="00E00F69" w:rsidP="00644CD7">
      <w:pPr>
        <w:jc w:val="both"/>
        <w:rPr>
          <w:sz w:val="24"/>
          <w:szCs w:val="24"/>
          <w:rPrChange w:id="865" w:author="PC1" w:date="2013-03-27T11:20:00Z">
            <w:rPr/>
          </w:rPrChange>
        </w:rPr>
      </w:pPr>
      <w:r w:rsidRPr="009C5B8B">
        <w:rPr>
          <w:sz w:val="24"/>
          <w:szCs w:val="24"/>
          <w:rPrChange w:id="866" w:author="PC1" w:date="2013-03-27T11:20:00Z">
            <w:rPr/>
          </w:rPrChange>
        </w:rPr>
        <w:t>4) подтверждение исполнения денежных средств.</w:t>
      </w:r>
    </w:p>
    <w:p w:rsidR="00E00F69" w:rsidRPr="009C5B8B" w:rsidRDefault="00E00F69" w:rsidP="00644CD7">
      <w:pPr>
        <w:jc w:val="both"/>
        <w:rPr>
          <w:sz w:val="24"/>
          <w:szCs w:val="24"/>
          <w:rPrChange w:id="867" w:author="PC1" w:date="2013-03-27T11:20:00Z">
            <w:rPr/>
          </w:rPrChange>
        </w:rPr>
      </w:pPr>
      <w:r w:rsidRPr="009C5B8B">
        <w:rPr>
          <w:sz w:val="24"/>
          <w:szCs w:val="24"/>
          <w:rPrChange w:id="868" w:author="PC1" w:date="2013-03-27T11:20:00Z">
            <w:rPr/>
          </w:rPrChange>
        </w:rPr>
        <w:tab/>
        <w:t>3. Получатель бюджетных сре</w:t>
      </w:r>
      <w:proofErr w:type="gramStart"/>
      <w:r w:rsidRPr="009C5B8B">
        <w:rPr>
          <w:sz w:val="24"/>
          <w:szCs w:val="24"/>
          <w:rPrChange w:id="869" w:author="PC1" w:date="2013-03-27T11:20:00Z">
            <w:rPr/>
          </w:rPrChange>
        </w:rPr>
        <w:t>дств пр</w:t>
      </w:r>
      <w:proofErr w:type="gramEnd"/>
      <w:r w:rsidRPr="009C5B8B">
        <w:rPr>
          <w:sz w:val="24"/>
          <w:szCs w:val="24"/>
          <w:rPrChange w:id="870" w:author="PC1" w:date="2013-03-27T11:20:00Z">
            <w:rPr/>
          </w:rPrChange>
        </w:rPr>
        <w:t>инимает  бюджетные обязательства в пределах доведенных лимитов бюджетных обязательств.</w:t>
      </w:r>
    </w:p>
    <w:p w:rsidR="00E00F69" w:rsidRPr="009C5B8B" w:rsidRDefault="00E00F69" w:rsidP="00644CD7">
      <w:pPr>
        <w:jc w:val="both"/>
        <w:rPr>
          <w:sz w:val="24"/>
          <w:szCs w:val="24"/>
          <w:rPrChange w:id="871" w:author="PC1" w:date="2013-03-27T11:20:00Z">
            <w:rPr/>
          </w:rPrChange>
        </w:rPr>
      </w:pPr>
      <w:r w:rsidRPr="009C5B8B">
        <w:rPr>
          <w:sz w:val="24"/>
          <w:szCs w:val="24"/>
          <w:rPrChange w:id="872" w:author="PC1" w:date="2013-03-27T11:20:00Z">
            <w:rPr/>
          </w:rPrChange>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E00F69" w:rsidRPr="009C5B8B" w:rsidRDefault="00E00F69" w:rsidP="00644CD7">
      <w:pPr>
        <w:jc w:val="both"/>
        <w:rPr>
          <w:sz w:val="24"/>
          <w:szCs w:val="24"/>
          <w:rPrChange w:id="873" w:author="PC1" w:date="2013-03-27T11:20:00Z">
            <w:rPr/>
          </w:rPrChange>
        </w:rPr>
      </w:pPr>
      <w:r w:rsidRPr="009C5B8B">
        <w:rPr>
          <w:sz w:val="24"/>
          <w:szCs w:val="24"/>
          <w:rPrChange w:id="874" w:author="PC1" w:date="2013-03-27T11:20:00Z">
            <w:rPr/>
          </w:rPrChange>
        </w:rPr>
        <w:tab/>
        <w:t>Получатель бюджетных средств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необходимых для санкционирования их оплаты, а в случаях, связанных с выполнением  оперативн</w:t>
      </w:r>
      <w:proofErr w:type="gramStart"/>
      <w:r w:rsidRPr="009C5B8B">
        <w:rPr>
          <w:sz w:val="24"/>
          <w:szCs w:val="24"/>
          <w:rPrChange w:id="875" w:author="PC1" w:date="2013-03-27T11:20:00Z">
            <w:rPr/>
          </w:rPrChange>
        </w:rPr>
        <w:t>о-</w:t>
      </w:r>
      <w:proofErr w:type="gramEnd"/>
      <w:r w:rsidRPr="009C5B8B">
        <w:rPr>
          <w:sz w:val="24"/>
          <w:szCs w:val="24"/>
          <w:rPrChange w:id="876" w:author="PC1" w:date="2013-03-27T11:20:00Z">
            <w:rPr/>
          </w:rPrChange>
        </w:rPr>
        <w:t xml:space="preserve"> розыскных мероприятий, в соответствии с платежными документами.</w:t>
      </w:r>
    </w:p>
    <w:p w:rsidR="00E00F69" w:rsidRPr="009C5B8B" w:rsidRDefault="00E00F69" w:rsidP="00644CD7">
      <w:pPr>
        <w:jc w:val="both"/>
        <w:rPr>
          <w:sz w:val="24"/>
          <w:szCs w:val="24"/>
          <w:rPrChange w:id="877" w:author="PC1" w:date="2013-03-27T11:20:00Z">
            <w:rPr/>
          </w:rPrChange>
        </w:rPr>
      </w:pPr>
      <w:r w:rsidRPr="009C5B8B">
        <w:rPr>
          <w:sz w:val="24"/>
          <w:szCs w:val="24"/>
          <w:rPrChange w:id="878" w:author="PC1" w:date="2013-03-27T11:20:00Z">
            <w:rPr/>
          </w:rPrChange>
        </w:rPr>
        <w:tab/>
        <w:t xml:space="preserve">4. </w:t>
      </w:r>
      <w:r w:rsidR="00644CD7">
        <w:rPr>
          <w:sz w:val="24"/>
          <w:szCs w:val="24"/>
        </w:rPr>
        <w:t>Утратило силу</w:t>
      </w:r>
      <w:r w:rsidRPr="009C5B8B">
        <w:rPr>
          <w:sz w:val="24"/>
          <w:szCs w:val="24"/>
          <w:rPrChange w:id="879" w:author="PC1" w:date="2013-03-27T11:20:00Z">
            <w:rPr/>
          </w:rPrChange>
        </w:rPr>
        <w:t>.</w:t>
      </w:r>
    </w:p>
    <w:p w:rsidR="00E00F69" w:rsidRPr="009C5B8B" w:rsidRDefault="00E00F69" w:rsidP="00644CD7">
      <w:pPr>
        <w:jc w:val="both"/>
        <w:rPr>
          <w:sz w:val="24"/>
          <w:szCs w:val="24"/>
          <w:rPrChange w:id="880" w:author="PC1" w:date="2013-03-27T11:20:00Z">
            <w:rPr/>
          </w:rPrChange>
        </w:rPr>
      </w:pPr>
      <w:r w:rsidRPr="009C5B8B">
        <w:rPr>
          <w:sz w:val="24"/>
          <w:szCs w:val="24"/>
          <w:rPrChange w:id="881" w:author="PC1" w:date="2013-03-27T11:20:00Z">
            <w:rPr/>
          </w:rPrChange>
        </w:rPr>
        <w:tab/>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поселения в пользу физических или юридических лиц</w:t>
      </w:r>
      <w:proofErr w:type="gramStart"/>
      <w:r w:rsidRPr="009C5B8B">
        <w:rPr>
          <w:sz w:val="24"/>
          <w:szCs w:val="24"/>
          <w:rPrChange w:id="882" w:author="PC1" w:date="2013-03-27T11:20:00Z">
            <w:rPr/>
          </w:rPrChange>
        </w:rPr>
        <w:t xml:space="preserve"> ,</w:t>
      </w:r>
      <w:proofErr w:type="gramEnd"/>
      <w:r w:rsidRPr="009C5B8B">
        <w:rPr>
          <w:sz w:val="24"/>
          <w:szCs w:val="24"/>
          <w:rPrChange w:id="883" w:author="PC1" w:date="2013-03-27T11:20:00Z">
            <w:rPr/>
          </w:rPrChange>
        </w:rPr>
        <w:t xml:space="preserve">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E00F69" w:rsidRPr="009C5B8B" w:rsidRDefault="00E00F69" w:rsidP="00644CD7">
      <w:pPr>
        <w:jc w:val="both"/>
        <w:rPr>
          <w:sz w:val="24"/>
          <w:szCs w:val="24"/>
          <w:rPrChange w:id="884" w:author="PC1" w:date="2013-03-27T11:20:00Z">
            <w:rPr/>
          </w:rPrChange>
        </w:rPr>
      </w:pPr>
      <w:r w:rsidRPr="009C5B8B">
        <w:rPr>
          <w:sz w:val="24"/>
          <w:szCs w:val="24"/>
          <w:rPrChange w:id="885" w:author="PC1" w:date="2013-03-27T11:20:00Z">
            <w:rPr/>
          </w:rPrChange>
        </w:rPr>
        <w:tab/>
        <w:t>6. Исполнение бюджета поселения по расходам осуществляется с использованием лицевых счетов, открываемых  в Финансовом отделе Администрации Александровского района, для главных распорядителей, распорядителей и получателей бюджетных средств бюджета поселения. На лицевых счетах отражается объем средств бюджета поселения, которыми располагает главный распорядитель, распорядитель либо получатель этих сре</w:t>
      </w:r>
      <w:proofErr w:type="gramStart"/>
      <w:r w:rsidRPr="009C5B8B">
        <w:rPr>
          <w:sz w:val="24"/>
          <w:szCs w:val="24"/>
          <w:rPrChange w:id="886" w:author="PC1" w:date="2013-03-27T11:20:00Z">
            <w:rPr/>
          </w:rPrChange>
        </w:rPr>
        <w:t>дств в пр</w:t>
      </w:r>
      <w:proofErr w:type="gramEnd"/>
      <w:r w:rsidRPr="009C5B8B">
        <w:rPr>
          <w:sz w:val="24"/>
          <w:szCs w:val="24"/>
          <w:rPrChange w:id="887" w:author="PC1" w:date="2013-03-27T11:20:00Z">
            <w:rPr/>
          </w:rPrChange>
        </w:rPr>
        <w:t>оцессе реализации процедур санкционирования и подтверждения денежных обязательств.</w:t>
      </w:r>
    </w:p>
    <w:p w:rsidR="00E00F69" w:rsidRPr="009C5B8B" w:rsidRDefault="00E00F69" w:rsidP="00644CD7">
      <w:pPr>
        <w:jc w:val="both"/>
        <w:rPr>
          <w:sz w:val="24"/>
          <w:szCs w:val="24"/>
          <w:rPrChange w:id="888" w:author="PC1" w:date="2013-03-27T11:20:00Z">
            <w:rPr/>
          </w:rPrChange>
        </w:rPr>
      </w:pPr>
      <w:r w:rsidRPr="009C5B8B">
        <w:rPr>
          <w:sz w:val="24"/>
          <w:szCs w:val="24"/>
          <w:rPrChange w:id="889" w:author="PC1" w:date="2013-03-27T11:20:00Z">
            <w:rPr/>
          </w:rPrChange>
        </w:rPr>
        <w:tab/>
        <w:t>Порядок открытия и ведения лицевых счетов устанавливает Финансовый отдел Администрации Александровского района.</w:t>
      </w:r>
    </w:p>
    <w:p w:rsidR="00E00F69" w:rsidRPr="009C5B8B" w:rsidRDefault="00E00F69" w:rsidP="00644CD7">
      <w:pPr>
        <w:jc w:val="both"/>
        <w:rPr>
          <w:sz w:val="24"/>
          <w:szCs w:val="24"/>
          <w:rPrChange w:id="890" w:author="PC1" w:date="2013-03-27T11:20:00Z">
            <w:rPr/>
          </w:rPrChange>
        </w:rPr>
      </w:pPr>
      <w:r w:rsidRPr="009C5B8B">
        <w:rPr>
          <w:sz w:val="24"/>
          <w:szCs w:val="24"/>
          <w:rPrChange w:id="891" w:author="PC1" w:date="2013-03-27T11:20:00Z">
            <w:rPr/>
          </w:rPrChange>
        </w:rPr>
        <w:tab/>
        <w:t xml:space="preserve">7. Исполнение бюджета поселения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в </w:t>
      </w:r>
      <w:proofErr w:type="gramStart"/>
      <w:r w:rsidRPr="009C5B8B">
        <w:rPr>
          <w:sz w:val="24"/>
          <w:szCs w:val="24"/>
          <w:rPrChange w:id="892" w:author="PC1" w:date="2013-03-27T11:20:00Z">
            <w:rPr/>
          </w:rPrChange>
        </w:rPr>
        <w:t>порядке</w:t>
      </w:r>
      <w:proofErr w:type="gramEnd"/>
      <w:r w:rsidRPr="009C5B8B">
        <w:rPr>
          <w:sz w:val="24"/>
          <w:szCs w:val="24"/>
          <w:rPrChange w:id="893" w:author="PC1" w:date="2013-03-27T11:20:00Z">
            <w:rPr/>
          </w:rPrChange>
        </w:rPr>
        <w:t xml:space="preserve"> установленном Администрацией Лукаш</w:t>
      </w:r>
      <w:r w:rsidR="00644CD7">
        <w:rPr>
          <w:sz w:val="24"/>
          <w:szCs w:val="24"/>
        </w:rPr>
        <w:t>кин-Ярского сельского поселения</w:t>
      </w:r>
      <w:r w:rsidRPr="009C5B8B">
        <w:rPr>
          <w:sz w:val="24"/>
          <w:szCs w:val="24"/>
          <w:rPrChange w:id="894" w:author="PC1" w:date="2013-03-27T11:20:00Z">
            <w:rPr/>
          </w:rPrChange>
        </w:rPr>
        <w:t>.</w:t>
      </w:r>
    </w:p>
    <w:p w:rsidR="00E00F69" w:rsidRPr="009C5B8B" w:rsidRDefault="00E00F69" w:rsidP="00644CD7">
      <w:pPr>
        <w:rPr>
          <w:sz w:val="24"/>
          <w:szCs w:val="24"/>
          <w:rPrChange w:id="895" w:author="PC1" w:date="2013-03-27T11:20:00Z">
            <w:rPr/>
          </w:rPrChange>
        </w:rPr>
      </w:pPr>
    </w:p>
    <w:p w:rsidR="00E00F69" w:rsidRPr="009C5B8B" w:rsidRDefault="00E00F69" w:rsidP="00644CD7">
      <w:pPr>
        <w:rPr>
          <w:sz w:val="24"/>
          <w:szCs w:val="24"/>
          <w:rPrChange w:id="896" w:author="PC1" w:date="2013-03-27T11:20:00Z">
            <w:rPr/>
          </w:rPrChange>
        </w:rPr>
      </w:pPr>
      <w:r w:rsidRPr="009C5B8B">
        <w:rPr>
          <w:sz w:val="24"/>
          <w:szCs w:val="24"/>
          <w:rPrChange w:id="897" w:author="PC1" w:date="2013-03-27T11:20:00Z">
            <w:rPr/>
          </w:rPrChange>
        </w:rPr>
        <w:tab/>
      </w:r>
      <w:r w:rsidRPr="009C5B8B">
        <w:rPr>
          <w:b/>
          <w:sz w:val="24"/>
          <w:szCs w:val="24"/>
          <w:rPrChange w:id="898" w:author="PC1" w:date="2013-03-27T11:20:00Z">
            <w:rPr>
              <w:b/>
            </w:rPr>
          </w:rPrChange>
        </w:rPr>
        <w:t>Статья 27.</w:t>
      </w:r>
      <w:r w:rsidRPr="009C5B8B">
        <w:rPr>
          <w:sz w:val="24"/>
          <w:szCs w:val="24"/>
          <w:rPrChange w:id="899" w:author="PC1" w:date="2013-03-27T11:20:00Z">
            <w:rPr/>
          </w:rPrChange>
        </w:rPr>
        <w:t xml:space="preserve"> Сводная бюджетная роспись бюджета поселения</w:t>
      </w:r>
    </w:p>
    <w:p w:rsidR="00E00F69" w:rsidRPr="009C5B8B" w:rsidRDefault="00E00F69" w:rsidP="00644CD7">
      <w:pPr>
        <w:rPr>
          <w:sz w:val="24"/>
          <w:szCs w:val="24"/>
          <w:rPrChange w:id="900" w:author="PC1" w:date="2013-03-27T11:20:00Z">
            <w:rPr/>
          </w:rPrChange>
        </w:rPr>
      </w:pPr>
    </w:p>
    <w:p w:rsidR="00E00F69" w:rsidRPr="009C5B8B" w:rsidRDefault="00E00F69" w:rsidP="00644CD7">
      <w:pPr>
        <w:jc w:val="both"/>
        <w:rPr>
          <w:sz w:val="24"/>
          <w:szCs w:val="24"/>
          <w:rPrChange w:id="901" w:author="PC1" w:date="2013-03-27T11:20:00Z">
            <w:rPr/>
          </w:rPrChange>
        </w:rPr>
      </w:pPr>
      <w:r w:rsidRPr="009C5B8B">
        <w:rPr>
          <w:sz w:val="24"/>
          <w:szCs w:val="24"/>
          <w:rPrChange w:id="902" w:author="PC1" w:date="2013-03-27T11:20:00Z">
            <w:rPr/>
          </w:rPrChange>
        </w:rPr>
        <w:tab/>
        <w:t>1. Сводная бюджетная роспись бюджета поселения составляется и ведется администрацией сельского поселения в  установленном им порядке и должна соответствовать показателям решения о бюджете поселения  на очередной финансовый год.</w:t>
      </w:r>
    </w:p>
    <w:p w:rsidR="00E00F69" w:rsidRPr="009C5B8B" w:rsidRDefault="00E00F69" w:rsidP="00644CD7">
      <w:pPr>
        <w:jc w:val="both"/>
        <w:rPr>
          <w:sz w:val="24"/>
          <w:szCs w:val="24"/>
          <w:rPrChange w:id="903" w:author="PC1" w:date="2013-03-27T11:20:00Z">
            <w:rPr/>
          </w:rPrChange>
        </w:rPr>
      </w:pPr>
      <w:r w:rsidRPr="009C5B8B">
        <w:rPr>
          <w:sz w:val="24"/>
          <w:szCs w:val="24"/>
          <w:rPrChange w:id="904" w:author="PC1" w:date="2013-03-27T11:20:00Z">
            <w:rPr/>
          </w:rPrChange>
        </w:rPr>
        <w:tab/>
        <w:t>2. Порядком составления и ведения сводной бюджетной росписи бюджета поселения должны быть установлены предельные сроки внесения изменений в сводную бюджетную роспись бюджета поселения, в том числе дифференцированно по различным видам оснований, установленных бюджетным законодательством Российской Федерации.</w:t>
      </w:r>
    </w:p>
    <w:p w:rsidR="00E00F69" w:rsidRPr="009C5B8B" w:rsidRDefault="00E00F69" w:rsidP="00644CD7">
      <w:pPr>
        <w:jc w:val="both"/>
        <w:rPr>
          <w:sz w:val="24"/>
          <w:szCs w:val="24"/>
          <w:rPrChange w:id="905" w:author="PC1" w:date="2013-03-27T11:20:00Z">
            <w:rPr/>
          </w:rPrChange>
        </w:rPr>
      </w:pPr>
      <w:r w:rsidRPr="009C5B8B">
        <w:rPr>
          <w:sz w:val="24"/>
          <w:szCs w:val="24"/>
          <w:rPrChange w:id="906" w:author="PC1" w:date="2013-03-27T11:20:00Z">
            <w:rPr/>
          </w:rPrChange>
        </w:rPr>
        <w:tab/>
        <w:t>Порядком составления и ведения сводной бюджетной росписи бюджета поселения может быть предусмотрено утверждение показателей сводной бюджетной росписи бюджета поселения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средств бюджета поселения. </w:t>
      </w:r>
    </w:p>
    <w:p w:rsidR="00E00F69" w:rsidRPr="009C5B8B" w:rsidRDefault="00E00F69" w:rsidP="00644CD7">
      <w:pPr>
        <w:jc w:val="both"/>
        <w:rPr>
          <w:sz w:val="24"/>
          <w:szCs w:val="24"/>
          <w:rPrChange w:id="907" w:author="PC1" w:date="2013-03-27T11:20:00Z">
            <w:rPr/>
          </w:rPrChange>
        </w:rPr>
      </w:pPr>
      <w:r w:rsidRPr="009C5B8B">
        <w:rPr>
          <w:sz w:val="24"/>
          <w:szCs w:val="24"/>
          <w:rPrChange w:id="908" w:author="PC1" w:date="2013-03-27T11:20:00Z">
            <w:rPr/>
          </w:rPrChange>
        </w:rPr>
        <w:tab/>
        <w:t>3. Утвержденные показатели сводной бюджетной росписи бюджета поселения по расходам доводятся администрацией Лукашкин-Ярского  сельского поселения до  главных распорядителей средств бюджета поселения до начала очередного финансового года.</w:t>
      </w:r>
    </w:p>
    <w:p w:rsidR="00E00F69" w:rsidRPr="009C5B8B" w:rsidRDefault="00E00F69" w:rsidP="00644CD7">
      <w:pPr>
        <w:rPr>
          <w:sz w:val="24"/>
          <w:szCs w:val="24"/>
          <w:rPrChange w:id="909" w:author="PC1" w:date="2013-03-27T11:20:00Z">
            <w:rPr/>
          </w:rPrChange>
        </w:rPr>
      </w:pPr>
    </w:p>
    <w:p w:rsidR="00E00F69" w:rsidRPr="009C5B8B" w:rsidRDefault="00E00F69" w:rsidP="00644CD7">
      <w:pPr>
        <w:rPr>
          <w:sz w:val="24"/>
          <w:szCs w:val="24"/>
          <w:rPrChange w:id="910" w:author="PC1" w:date="2013-03-27T11:20:00Z">
            <w:rPr/>
          </w:rPrChange>
        </w:rPr>
      </w:pPr>
      <w:r w:rsidRPr="009C5B8B">
        <w:rPr>
          <w:sz w:val="24"/>
          <w:szCs w:val="24"/>
          <w:rPrChange w:id="911" w:author="PC1" w:date="2013-03-27T11:20:00Z">
            <w:rPr/>
          </w:rPrChange>
        </w:rPr>
        <w:tab/>
        <w:t> </w:t>
      </w:r>
      <w:r w:rsidRPr="009C5B8B">
        <w:rPr>
          <w:b/>
          <w:sz w:val="24"/>
          <w:szCs w:val="24"/>
          <w:rPrChange w:id="912" w:author="PC1" w:date="2013-03-27T11:20:00Z">
            <w:rPr>
              <w:b/>
            </w:rPr>
          </w:rPrChange>
        </w:rPr>
        <w:t>Статья 28</w:t>
      </w:r>
      <w:r w:rsidRPr="009C5B8B">
        <w:rPr>
          <w:sz w:val="24"/>
          <w:szCs w:val="24"/>
          <w:rPrChange w:id="913" w:author="PC1" w:date="2013-03-27T11:20:00Z">
            <w:rPr/>
          </w:rPrChange>
        </w:rPr>
        <w:t>. Бюджетная роспись</w:t>
      </w:r>
    </w:p>
    <w:p w:rsidR="00E00F69" w:rsidRPr="009C5B8B" w:rsidRDefault="00E00F69" w:rsidP="00644CD7">
      <w:pPr>
        <w:rPr>
          <w:sz w:val="24"/>
          <w:szCs w:val="24"/>
          <w:rPrChange w:id="914" w:author="PC1" w:date="2013-03-27T11:20:00Z">
            <w:rPr/>
          </w:rPrChange>
        </w:rPr>
      </w:pPr>
    </w:p>
    <w:p w:rsidR="00E00F69" w:rsidRPr="009C5B8B" w:rsidRDefault="00E00F69" w:rsidP="00644CD7">
      <w:pPr>
        <w:jc w:val="both"/>
        <w:rPr>
          <w:sz w:val="24"/>
          <w:szCs w:val="24"/>
          <w:rPrChange w:id="915" w:author="PC1" w:date="2013-03-27T11:20:00Z">
            <w:rPr/>
          </w:rPrChange>
        </w:rPr>
      </w:pPr>
      <w:r w:rsidRPr="009C5B8B">
        <w:rPr>
          <w:sz w:val="24"/>
          <w:szCs w:val="24"/>
          <w:rPrChange w:id="916" w:author="PC1" w:date="2013-03-27T11:20:00Z">
            <w:rPr/>
          </w:rPrChange>
        </w:rPr>
        <w:tab/>
        <w:t>1. Бюджетная роспись главного распорядителя (распорядителя) средств бюджета поселения составляется и ведется им в порядке, установленном администрацией сельского поселения</w:t>
      </w:r>
    </w:p>
    <w:p w:rsidR="00E00F69" w:rsidRPr="009C5B8B" w:rsidRDefault="00E00F69" w:rsidP="00644CD7">
      <w:pPr>
        <w:jc w:val="both"/>
        <w:rPr>
          <w:sz w:val="24"/>
          <w:szCs w:val="24"/>
          <w:rPrChange w:id="917" w:author="PC1" w:date="2013-03-27T11:20:00Z">
            <w:rPr/>
          </w:rPrChange>
        </w:rPr>
      </w:pPr>
      <w:r w:rsidRPr="009C5B8B">
        <w:rPr>
          <w:sz w:val="24"/>
          <w:szCs w:val="24"/>
          <w:rPrChange w:id="918" w:author="PC1" w:date="2013-03-27T11:20:00Z">
            <w:rPr/>
          </w:rPrChange>
        </w:rPr>
        <w:tab/>
        <w:t>2. Порядок составления и ведения бюджетных росписей главных распорядителей (распорядителей) средств  бюджета поселения может устанавливать право или обязанность главного распорядителя (распорядителя) средств бюджета поселения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E00F69" w:rsidRPr="009C5B8B" w:rsidRDefault="00E00F69" w:rsidP="00644CD7">
      <w:pPr>
        <w:jc w:val="both"/>
        <w:rPr>
          <w:sz w:val="24"/>
          <w:szCs w:val="24"/>
          <w:rPrChange w:id="919" w:author="PC1" w:date="2013-03-27T11:20:00Z">
            <w:rPr/>
          </w:rPrChange>
        </w:rPr>
      </w:pPr>
      <w:r w:rsidRPr="009C5B8B">
        <w:rPr>
          <w:sz w:val="24"/>
          <w:szCs w:val="24"/>
          <w:rPrChange w:id="920" w:author="PC1" w:date="2013-03-27T11:20:00Z">
            <w:rPr/>
          </w:rPrChange>
        </w:rPr>
        <w:tab/>
        <w:t xml:space="preserve">3. Показатели бюджетной росписи главного распорядителя средств бюджета поселения должны соответствовать бюджетным ассигнованиям, </w:t>
      </w:r>
      <w:proofErr w:type="gramStart"/>
      <w:r w:rsidRPr="009C5B8B">
        <w:rPr>
          <w:sz w:val="24"/>
          <w:szCs w:val="24"/>
          <w:rPrChange w:id="921" w:author="PC1" w:date="2013-03-27T11:20:00Z">
            <w:rPr/>
          </w:rPrChange>
        </w:rPr>
        <w:t>утвержденными</w:t>
      </w:r>
      <w:proofErr w:type="gramEnd"/>
      <w:r w:rsidRPr="009C5B8B">
        <w:rPr>
          <w:sz w:val="24"/>
          <w:szCs w:val="24"/>
          <w:rPrChange w:id="922" w:author="PC1" w:date="2013-03-27T11:20:00Z">
            <w:rPr/>
          </w:rPrChange>
        </w:rPr>
        <w:t xml:space="preserve"> сводной бюджетной росписью бюджета поселения, и лимитам бюджетных обязательств, утвержденным администрацией сельского поселения.</w:t>
      </w:r>
    </w:p>
    <w:p w:rsidR="00E00F69" w:rsidRPr="009C5B8B" w:rsidRDefault="00E00F69" w:rsidP="00644CD7">
      <w:pPr>
        <w:jc w:val="both"/>
        <w:rPr>
          <w:sz w:val="24"/>
          <w:szCs w:val="24"/>
          <w:rPrChange w:id="923" w:author="PC1" w:date="2013-03-27T11:20:00Z">
            <w:rPr/>
          </w:rPrChange>
        </w:rPr>
      </w:pPr>
      <w:r w:rsidRPr="009C5B8B">
        <w:rPr>
          <w:sz w:val="24"/>
          <w:szCs w:val="24"/>
          <w:rPrChange w:id="924" w:author="PC1" w:date="2013-03-27T11:20:00Z">
            <w:rPr/>
          </w:rPrChange>
        </w:rPr>
        <w:tab/>
        <w:t>Показатели бюджетной росписи распорядителя средств бюджета поселения должны соответствовать бюджетным ассигнованиям и лимитам бюджетных обязательств, доведенным им главными распорядителями средств бюджета поселения.</w:t>
      </w:r>
    </w:p>
    <w:p w:rsidR="00E00F69" w:rsidRPr="009C5B8B" w:rsidRDefault="00E00F69" w:rsidP="00644CD7">
      <w:pPr>
        <w:jc w:val="both"/>
        <w:rPr>
          <w:sz w:val="24"/>
          <w:szCs w:val="24"/>
          <w:rPrChange w:id="925" w:author="PC1" w:date="2013-03-27T11:20:00Z">
            <w:rPr/>
          </w:rPrChange>
        </w:rPr>
      </w:pPr>
      <w:r w:rsidRPr="009C5B8B">
        <w:rPr>
          <w:sz w:val="24"/>
          <w:szCs w:val="24"/>
          <w:rPrChange w:id="926" w:author="PC1" w:date="2013-03-27T11:20:00Z">
            <w:rPr/>
          </w:rPrChange>
        </w:rPr>
        <w:tab/>
        <w:t>4. Утверждение бюджетной росписи и внесение изменений в нее осуществляются главным распорядителем (распорядителем) средств бюджета поселения.</w:t>
      </w:r>
    </w:p>
    <w:p w:rsidR="00E00F69" w:rsidRPr="009C5B8B" w:rsidRDefault="00E00F69" w:rsidP="00644CD7">
      <w:pPr>
        <w:jc w:val="both"/>
        <w:rPr>
          <w:sz w:val="24"/>
          <w:szCs w:val="24"/>
          <w:rPrChange w:id="927" w:author="PC1" w:date="2013-03-27T11:20:00Z">
            <w:rPr/>
          </w:rPrChange>
        </w:rPr>
      </w:pPr>
      <w:r w:rsidRPr="009C5B8B">
        <w:rPr>
          <w:sz w:val="24"/>
          <w:szCs w:val="24"/>
          <w:rPrChange w:id="928" w:author="PC1" w:date="2013-03-27T11:20:00Z">
            <w:rPr/>
          </w:rPrChange>
        </w:rPr>
        <w:tab/>
        <w:t>5. Утвержденные показатели бюджетной росписи главного распорядителя (распорядителя) средств бюджета поселения доводятся до подведомственных распорядителей и (или) получателей средств бюджета поселения до начала очередного финансового года, за исключением случаев, предусмотренных статьей 34  настоящего Положения.</w:t>
      </w:r>
    </w:p>
    <w:p w:rsidR="00E00F69" w:rsidRPr="009C5B8B" w:rsidRDefault="00E00F69" w:rsidP="00644CD7">
      <w:pPr>
        <w:jc w:val="both"/>
        <w:rPr>
          <w:sz w:val="24"/>
          <w:szCs w:val="24"/>
          <w:rPrChange w:id="929" w:author="PC1" w:date="2013-03-27T11:20:00Z">
            <w:rPr/>
          </w:rPrChange>
        </w:rPr>
      </w:pPr>
      <w:r w:rsidRPr="009C5B8B">
        <w:rPr>
          <w:sz w:val="24"/>
          <w:szCs w:val="24"/>
          <w:rPrChange w:id="930" w:author="PC1" w:date="2013-03-27T11:20:00Z">
            <w:rPr/>
          </w:rPrChange>
        </w:rPr>
        <w:tab/>
        <w:t>6. Изменение показателей, утвержденных бюджетной росписью главного распорядителя средств бюджета поселения, осуществляется после внесения соответствующих изменений в сводную бюджетную роспись бюджета поселения.</w:t>
      </w:r>
    </w:p>
    <w:p w:rsidR="00E00F69" w:rsidRPr="009C5B8B" w:rsidRDefault="00E00F69" w:rsidP="00644CD7">
      <w:pPr>
        <w:jc w:val="both"/>
        <w:rPr>
          <w:sz w:val="24"/>
          <w:szCs w:val="24"/>
          <w:rPrChange w:id="931" w:author="PC1" w:date="2013-03-27T11:20:00Z">
            <w:rPr/>
          </w:rPrChange>
        </w:rPr>
      </w:pPr>
      <w:r w:rsidRPr="009C5B8B">
        <w:rPr>
          <w:sz w:val="24"/>
          <w:szCs w:val="24"/>
          <w:rPrChange w:id="932" w:author="PC1" w:date="2013-03-27T11:20:00Z">
            <w:rPr/>
          </w:rPrChange>
        </w:rPr>
        <w:t>Изменение показателей, утвержденных бюджетной росписью распорядителя бюджетных средств бюджета поселения, осуществляется после внесения соответствующих изменений в бюджетную роспись главного распорядителя средств бюджета поселения.</w:t>
      </w:r>
    </w:p>
    <w:p w:rsidR="00E00F69" w:rsidRPr="009C5B8B" w:rsidRDefault="00E00F69" w:rsidP="00644CD7">
      <w:pPr>
        <w:rPr>
          <w:sz w:val="24"/>
          <w:szCs w:val="24"/>
          <w:rPrChange w:id="933" w:author="PC1" w:date="2013-03-27T11:20:00Z">
            <w:rPr/>
          </w:rPrChange>
        </w:rPr>
      </w:pPr>
    </w:p>
    <w:p w:rsidR="00E00F69" w:rsidRPr="009C5B8B" w:rsidRDefault="00E00F69" w:rsidP="00644CD7">
      <w:pPr>
        <w:rPr>
          <w:sz w:val="24"/>
          <w:szCs w:val="24"/>
          <w:rPrChange w:id="934" w:author="PC1" w:date="2013-03-27T11:20:00Z">
            <w:rPr/>
          </w:rPrChange>
        </w:rPr>
      </w:pPr>
      <w:r w:rsidRPr="009C5B8B">
        <w:rPr>
          <w:sz w:val="24"/>
          <w:szCs w:val="24"/>
          <w:rPrChange w:id="935" w:author="PC1" w:date="2013-03-27T11:20:00Z">
            <w:rPr/>
          </w:rPrChange>
        </w:rPr>
        <w:tab/>
      </w:r>
      <w:r w:rsidRPr="009C5B8B">
        <w:rPr>
          <w:b/>
          <w:sz w:val="24"/>
          <w:szCs w:val="24"/>
          <w:rPrChange w:id="936" w:author="PC1" w:date="2013-03-27T11:20:00Z">
            <w:rPr>
              <w:b/>
            </w:rPr>
          </w:rPrChange>
        </w:rPr>
        <w:t> Статья 29.</w:t>
      </w:r>
      <w:r w:rsidRPr="009C5B8B">
        <w:rPr>
          <w:sz w:val="24"/>
          <w:szCs w:val="24"/>
          <w:rPrChange w:id="937" w:author="PC1" w:date="2013-03-27T11:20:00Z">
            <w:rPr/>
          </w:rPrChange>
        </w:rPr>
        <w:t xml:space="preserve"> Кассовый план</w:t>
      </w:r>
    </w:p>
    <w:p w:rsidR="00E00F69" w:rsidRPr="009C5B8B" w:rsidRDefault="00E00F69" w:rsidP="00644CD7">
      <w:pPr>
        <w:rPr>
          <w:sz w:val="24"/>
          <w:szCs w:val="24"/>
          <w:rPrChange w:id="938" w:author="PC1" w:date="2013-03-27T11:20:00Z">
            <w:rPr/>
          </w:rPrChange>
        </w:rPr>
      </w:pPr>
    </w:p>
    <w:p w:rsidR="00E00F69" w:rsidRPr="009C5B8B" w:rsidRDefault="00E00F69" w:rsidP="00644CD7">
      <w:pPr>
        <w:jc w:val="both"/>
        <w:rPr>
          <w:sz w:val="24"/>
          <w:szCs w:val="24"/>
          <w:rPrChange w:id="939" w:author="PC1" w:date="2013-03-27T11:20:00Z">
            <w:rPr/>
          </w:rPrChange>
        </w:rPr>
      </w:pPr>
      <w:r w:rsidRPr="009C5B8B">
        <w:rPr>
          <w:sz w:val="24"/>
          <w:szCs w:val="24"/>
          <w:rPrChange w:id="940" w:author="PC1" w:date="2013-03-27T11:20:00Z">
            <w:rPr/>
          </w:rPrChange>
        </w:rPr>
        <w:tab/>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E00F69" w:rsidRPr="009C5B8B" w:rsidRDefault="00E00F69" w:rsidP="00644CD7">
      <w:pPr>
        <w:jc w:val="both"/>
        <w:rPr>
          <w:sz w:val="24"/>
          <w:szCs w:val="24"/>
          <w:rPrChange w:id="941" w:author="PC1" w:date="2013-03-27T11:20:00Z">
            <w:rPr/>
          </w:rPrChange>
        </w:rPr>
      </w:pPr>
      <w:r w:rsidRPr="009C5B8B">
        <w:rPr>
          <w:sz w:val="24"/>
          <w:szCs w:val="24"/>
          <w:rPrChange w:id="942" w:author="PC1" w:date="2013-03-27T11:20:00Z">
            <w:rPr/>
          </w:rPrChange>
        </w:rPr>
        <w:t>Составление и ведение кассового плана осуществляется  финансовым органом  Администрации Лукашкин-Ярского сельского поселения.</w:t>
      </w:r>
    </w:p>
    <w:p w:rsidR="00E00F69" w:rsidRPr="009C5B8B" w:rsidRDefault="00E00F69" w:rsidP="00644CD7">
      <w:pPr>
        <w:jc w:val="both"/>
        <w:rPr>
          <w:sz w:val="24"/>
          <w:szCs w:val="24"/>
          <w:rPrChange w:id="943" w:author="PC1" w:date="2013-03-27T11:20:00Z">
            <w:rPr/>
          </w:rPrChange>
        </w:rPr>
      </w:pPr>
      <w:r w:rsidRPr="009C5B8B">
        <w:rPr>
          <w:sz w:val="24"/>
          <w:szCs w:val="24"/>
          <w:rPrChange w:id="944" w:author="PC1" w:date="2013-03-27T11:20:00Z">
            <w:rPr/>
          </w:rPrChange>
        </w:rPr>
        <w:tab/>
        <w:t>2. Финансовый орган Администрации  Лукашкин-Ярского сельского поселения устанавливает порядок составления и ведение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E00F69" w:rsidRPr="009C5B8B" w:rsidRDefault="00E00F69" w:rsidP="00644CD7">
      <w:pPr>
        <w:rPr>
          <w:sz w:val="24"/>
          <w:szCs w:val="24"/>
          <w:rPrChange w:id="945" w:author="PC1" w:date="2013-03-27T11:20:00Z">
            <w:rPr/>
          </w:rPrChange>
        </w:rPr>
      </w:pPr>
    </w:p>
    <w:p w:rsidR="00E00F69" w:rsidRPr="009C5B8B" w:rsidRDefault="00E00F69" w:rsidP="00644CD7">
      <w:pPr>
        <w:rPr>
          <w:sz w:val="24"/>
          <w:szCs w:val="24"/>
          <w:rPrChange w:id="946" w:author="PC1" w:date="2013-03-27T11:20:00Z">
            <w:rPr/>
          </w:rPrChange>
        </w:rPr>
      </w:pPr>
      <w:r w:rsidRPr="009C5B8B">
        <w:rPr>
          <w:sz w:val="24"/>
          <w:szCs w:val="24"/>
          <w:rPrChange w:id="947" w:author="PC1" w:date="2013-03-27T11:20:00Z">
            <w:rPr/>
          </w:rPrChange>
        </w:rPr>
        <w:tab/>
      </w:r>
      <w:r w:rsidRPr="009C5B8B">
        <w:rPr>
          <w:b/>
          <w:sz w:val="24"/>
          <w:szCs w:val="24"/>
          <w:rPrChange w:id="948" w:author="PC1" w:date="2013-03-27T11:20:00Z">
            <w:rPr>
              <w:b/>
            </w:rPr>
          </w:rPrChange>
        </w:rPr>
        <w:t>Статья 30.</w:t>
      </w:r>
      <w:r w:rsidRPr="009C5B8B">
        <w:rPr>
          <w:sz w:val="24"/>
          <w:szCs w:val="24"/>
          <w:rPrChange w:id="949" w:author="PC1" w:date="2013-03-27T11:20:00Z">
            <w:rPr/>
          </w:rPrChange>
        </w:rPr>
        <w:t xml:space="preserve"> Бюджетная смета</w:t>
      </w:r>
    </w:p>
    <w:p w:rsidR="00E00F69" w:rsidRPr="009C5B8B" w:rsidRDefault="00E00F69" w:rsidP="00644CD7">
      <w:pPr>
        <w:rPr>
          <w:sz w:val="24"/>
          <w:szCs w:val="24"/>
          <w:rPrChange w:id="950" w:author="PC1" w:date="2013-03-27T11:20:00Z">
            <w:rPr/>
          </w:rPrChange>
        </w:rPr>
      </w:pPr>
    </w:p>
    <w:p w:rsidR="00E00F69" w:rsidRPr="009C5B8B" w:rsidRDefault="00E00F69" w:rsidP="00644CD7">
      <w:pPr>
        <w:jc w:val="both"/>
        <w:rPr>
          <w:sz w:val="24"/>
          <w:szCs w:val="24"/>
          <w:rPrChange w:id="951" w:author="PC1" w:date="2013-03-27T11:20:00Z">
            <w:rPr/>
          </w:rPrChange>
        </w:rPr>
      </w:pPr>
      <w:r w:rsidRPr="009C5B8B">
        <w:rPr>
          <w:sz w:val="24"/>
          <w:szCs w:val="24"/>
          <w:rPrChange w:id="952" w:author="PC1" w:date="2013-03-27T11:20:00Z">
            <w:rPr/>
          </w:rPrChange>
        </w:rPr>
        <w:tab/>
        <w:t>1. Бюджетная смета казенного учреждения составляется, утверждается и ведется им в порядке, определенном главным распорядителем средств бюджета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E00F69" w:rsidRPr="009C5B8B" w:rsidRDefault="00E00F69" w:rsidP="00644CD7">
      <w:pPr>
        <w:jc w:val="both"/>
        <w:rPr>
          <w:sz w:val="24"/>
          <w:szCs w:val="24"/>
          <w:rPrChange w:id="953" w:author="PC1" w:date="2013-03-27T11:20:00Z">
            <w:rPr/>
          </w:rPrChange>
        </w:rPr>
      </w:pPr>
      <w:r w:rsidRPr="009C5B8B">
        <w:rPr>
          <w:sz w:val="24"/>
          <w:szCs w:val="24"/>
          <w:rPrChange w:id="954" w:author="PC1" w:date="2013-03-27T11:20:00Z">
            <w:rPr/>
          </w:rPrChange>
        </w:rPr>
        <w:t>Бюджетная смета казенного учреждения, являющегося органом муниципальной  власти (муниципальным органом), осуществляющим бюджетные полномочия главного распорядителя средств бюджета поселения, утверждается руководителем этого органа.</w:t>
      </w:r>
    </w:p>
    <w:p w:rsidR="00E00F69" w:rsidRPr="009C5B8B" w:rsidRDefault="00E00F69" w:rsidP="00644CD7">
      <w:pPr>
        <w:jc w:val="both"/>
        <w:rPr>
          <w:sz w:val="24"/>
          <w:szCs w:val="24"/>
          <w:rPrChange w:id="955" w:author="PC1" w:date="2013-03-27T11:20:00Z">
            <w:rPr/>
          </w:rPrChange>
        </w:rPr>
      </w:pPr>
      <w:r w:rsidRPr="009C5B8B">
        <w:rPr>
          <w:sz w:val="24"/>
          <w:szCs w:val="24"/>
          <w:rPrChange w:id="956" w:author="PC1" w:date="2013-03-27T11:20:00Z">
            <w:rPr/>
          </w:rPrChange>
        </w:rPr>
        <w:tab/>
        <w:t>2. Порядок составления и ведения бюджетной сметы может устанавливать право осуществлять детализацию кодов статей (подстатей) соответствующих групп (статей) классификации операций сектора государственного управления, утверждать иные показатели.</w:t>
      </w:r>
    </w:p>
    <w:p w:rsidR="00E00F69" w:rsidRPr="009C5B8B" w:rsidRDefault="00E00F69" w:rsidP="00644CD7">
      <w:pPr>
        <w:jc w:val="both"/>
        <w:rPr>
          <w:sz w:val="24"/>
          <w:szCs w:val="24"/>
          <w:rPrChange w:id="957" w:author="PC1" w:date="2013-03-27T11:20:00Z">
            <w:rPr/>
          </w:rPrChange>
        </w:rPr>
      </w:pPr>
      <w:r w:rsidRPr="009C5B8B">
        <w:rPr>
          <w:sz w:val="24"/>
          <w:szCs w:val="24"/>
          <w:rPrChange w:id="958" w:author="PC1" w:date="2013-03-27T11:20:00Z">
            <w:rPr/>
          </w:rPrChange>
        </w:rPr>
        <w:t>        3. Показатели бюджетной сметы казенного учреждения должны соответствовать лимитам бюджетных обязательств, доведенным до него  главным распорядителем средств бюджета поселения.</w:t>
      </w:r>
    </w:p>
    <w:p w:rsidR="00E00F69" w:rsidRPr="009C5B8B" w:rsidRDefault="00E00F69" w:rsidP="00644CD7">
      <w:pPr>
        <w:rPr>
          <w:sz w:val="24"/>
          <w:szCs w:val="24"/>
          <w:rPrChange w:id="959" w:author="PC1" w:date="2013-03-27T11:20:00Z">
            <w:rPr/>
          </w:rPrChange>
        </w:rPr>
      </w:pPr>
    </w:p>
    <w:p w:rsidR="00E00F69" w:rsidRPr="009C5B8B" w:rsidRDefault="00E00F69" w:rsidP="00644CD7">
      <w:pPr>
        <w:jc w:val="center"/>
        <w:rPr>
          <w:b/>
          <w:sz w:val="24"/>
          <w:szCs w:val="24"/>
          <w:rPrChange w:id="960" w:author="PC1" w:date="2013-03-27T11:20:00Z">
            <w:rPr>
              <w:b/>
            </w:rPr>
          </w:rPrChange>
        </w:rPr>
      </w:pPr>
      <w:r w:rsidRPr="009C5B8B">
        <w:rPr>
          <w:b/>
          <w:sz w:val="24"/>
          <w:szCs w:val="24"/>
          <w:rPrChange w:id="961" w:author="PC1" w:date="2013-03-27T11:20:00Z">
            <w:rPr>
              <w:b/>
            </w:rPr>
          </w:rPrChange>
        </w:rPr>
        <w:t>Глава 7. Составление, рассмотрение и утверждение бюджетной отчетности</w:t>
      </w:r>
    </w:p>
    <w:p w:rsidR="00E00F69" w:rsidRPr="009C5B8B" w:rsidRDefault="00E00F69" w:rsidP="00644CD7">
      <w:pPr>
        <w:jc w:val="center"/>
        <w:rPr>
          <w:b/>
          <w:sz w:val="24"/>
          <w:szCs w:val="24"/>
          <w:rPrChange w:id="962" w:author="PC1" w:date="2013-03-27T11:20:00Z">
            <w:rPr>
              <w:b/>
            </w:rPr>
          </w:rPrChange>
        </w:rPr>
      </w:pPr>
    </w:p>
    <w:p w:rsidR="00E00F69" w:rsidRPr="009C5B8B" w:rsidRDefault="00E00F69" w:rsidP="00644CD7">
      <w:pPr>
        <w:rPr>
          <w:sz w:val="24"/>
          <w:szCs w:val="24"/>
          <w:rPrChange w:id="963" w:author="PC1" w:date="2013-03-27T11:20:00Z">
            <w:rPr/>
          </w:rPrChange>
        </w:rPr>
      </w:pPr>
      <w:r w:rsidRPr="009C5B8B">
        <w:rPr>
          <w:sz w:val="24"/>
          <w:szCs w:val="24"/>
          <w:rPrChange w:id="964" w:author="PC1" w:date="2013-03-27T11:20:00Z">
            <w:rPr/>
          </w:rPrChange>
        </w:rPr>
        <w:tab/>
      </w:r>
      <w:r w:rsidRPr="009C5B8B">
        <w:rPr>
          <w:b/>
          <w:sz w:val="24"/>
          <w:szCs w:val="24"/>
          <w:rPrChange w:id="965" w:author="PC1" w:date="2013-03-27T11:20:00Z">
            <w:rPr>
              <w:b/>
            </w:rPr>
          </w:rPrChange>
        </w:rPr>
        <w:t> Статья 31</w:t>
      </w:r>
      <w:r w:rsidRPr="009C5B8B">
        <w:rPr>
          <w:sz w:val="24"/>
          <w:szCs w:val="24"/>
          <w:rPrChange w:id="966" w:author="PC1" w:date="2013-03-27T11:20:00Z">
            <w:rPr/>
          </w:rPrChange>
        </w:rPr>
        <w:t>. Составление бюджетной отчетности</w:t>
      </w:r>
    </w:p>
    <w:p w:rsidR="00E00F69" w:rsidRPr="009C5B8B" w:rsidRDefault="00E00F69" w:rsidP="00644CD7">
      <w:pPr>
        <w:rPr>
          <w:sz w:val="24"/>
          <w:szCs w:val="24"/>
          <w:rPrChange w:id="967" w:author="PC1" w:date="2013-03-27T11:20:00Z">
            <w:rPr/>
          </w:rPrChange>
        </w:rPr>
      </w:pPr>
    </w:p>
    <w:p w:rsidR="00E00F69" w:rsidRPr="009C5B8B" w:rsidRDefault="00E00F69" w:rsidP="00644CD7">
      <w:pPr>
        <w:jc w:val="both"/>
        <w:rPr>
          <w:sz w:val="24"/>
          <w:szCs w:val="24"/>
          <w:rPrChange w:id="968" w:author="PC1" w:date="2013-03-27T11:20:00Z">
            <w:rPr/>
          </w:rPrChange>
        </w:rPr>
      </w:pPr>
      <w:r w:rsidRPr="009C5B8B">
        <w:rPr>
          <w:sz w:val="24"/>
          <w:szCs w:val="24"/>
          <w:rPrChange w:id="969" w:author="PC1" w:date="2013-03-27T11:20:00Z">
            <w:rPr/>
          </w:rPrChange>
        </w:rPr>
        <w:tab/>
        <w:t>1.Сбор, свод, составление и предоставление отчетности об исполнении бюджета поселения осуществляет финансовый орган Администрации Лукашкин-Ярского сельского поселения  на основе единой методологии и стандартов бюджетного учета и бюджетной отчетности, устанавливаемых Министерством финансов Российской Федерации.</w:t>
      </w:r>
    </w:p>
    <w:p w:rsidR="00E00F69" w:rsidRPr="009C5B8B" w:rsidRDefault="00E00F69" w:rsidP="00644CD7">
      <w:pPr>
        <w:jc w:val="both"/>
        <w:rPr>
          <w:sz w:val="24"/>
          <w:szCs w:val="24"/>
          <w:rPrChange w:id="970" w:author="PC1" w:date="2013-03-27T11:20:00Z">
            <w:rPr/>
          </w:rPrChange>
        </w:rPr>
      </w:pPr>
      <w:r w:rsidRPr="009C5B8B">
        <w:rPr>
          <w:sz w:val="24"/>
          <w:szCs w:val="24"/>
          <w:rPrChange w:id="971" w:author="PC1" w:date="2013-03-27T11:20:00Z">
            <w:rPr/>
          </w:rPrChange>
        </w:rPr>
        <w:tab/>
        <w:t xml:space="preserve">2. </w:t>
      </w:r>
      <w:proofErr w:type="gramStart"/>
      <w:r w:rsidRPr="009C5B8B">
        <w:rPr>
          <w:sz w:val="24"/>
          <w:szCs w:val="24"/>
          <w:rPrChange w:id="972" w:author="PC1" w:date="2013-03-27T11:20:00Z">
            <w:rPr/>
          </w:rPrChange>
        </w:rPr>
        <w:t xml:space="preserve">Финансовый орган Администрации Лукашкин-Ярского сельского поселения составляет бюджетную отчетность на основании сводной бюджетной отчетности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и представляет бюджетную отчетность об исполнении бюджета в Финансовый отдел Администрации Александровского района. </w:t>
      </w:r>
      <w:proofErr w:type="gramEnd"/>
    </w:p>
    <w:p w:rsidR="00E00F69" w:rsidRPr="009C5B8B" w:rsidRDefault="00E00F69" w:rsidP="00644CD7">
      <w:pPr>
        <w:jc w:val="both"/>
        <w:rPr>
          <w:sz w:val="24"/>
          <w:szCs w:val="24"/>
          <w:rPrChange w:id="973" w:author="PC1" w:date="2013-03-27T11:20:00Z">
            <w:rPr/>
          </w:rPrChange>
        </w:rPr>
      </w:pPr>
      <w:r w:rsidRPr="009C5B8B">
        <w:rPr>
          <w:sz w:val="24"/>
          <w:szCs w:val="24"/>
          <w:rPrChange w:id="974" w:author="PC1" w:date="2013-03-27T11:20:00Z">
            <w:rPr/>
          </w:rPrChange>
        </w:rPr>
        <w:t>Порядок, сроки  предоставления бюджетной  отчетности  определяются Финансовым отделом Администрации Александровского района.</w:t>
      </w:r>
    </w:p>
    <w:p w:rsidR="00E00F69" w:rsidRPr="009C5B8B" w:rsidRDefault="00E00F69" w:rsidP="00644CD7">
      <w:pPr>
        <w:rPr>
          <w:sz w:val="24"/>
          <w:szCs w:val="24"/>
          <w:rPrChange w:id="975" w:author="PC1" w:date="2013-03-27T11:20:00Z">
            <w:rPr/>
          </w:rPrChange>
        </w:rPr>
      </w:pPr>
    </w:p>
    <w:p w:rsidR="00E00F69" w:rsidRPr="009C5B8B" w:rsidRDefault="00E00F69" w:rsidP="00644CD7">
      <w:pPr>
        <w:rPr>
          <w:sz w:val="24"/>
          <w:szCs w:val="24"/>
          <w:rPrChange w:id="976" w:author="PC1" w:date="2013-03-27T11:20:00Z">
            <w:rPr/>
          </w:rPrChange>
        </w:rPr>
      </w:pPr>
      <w:r w:rsidRPr="009C5B8B">
        <w:rPr>
          <w:b/>
          <w:sz w:val="24"/>
          <w:szCs w:val="24"/>
          <w:rPrChange w:id="977" w:author="PC1" w:date="2013-03-27T11:20:00Z">
            <w:rPr>
              <w:b/>
            </w:rPr>
          </w:rPrChange>
        </w:rPr>
        <w:tab/>
        <w:t>Статья 32.</w:t>
      </w:r>
      <w:r w:rsidRPr="009C5B8B">
        <w:rPr>
          <w:sz w:val="24"/>
          <w:szCs w:val="24"/>
          <w:rPrChange w:id="978" w:author="PC1" w:date="2013-03-27T11:20:00Z">
            <w:rPr/>
          </w:rPrChange>
        </w:rPr>
        <w:t xml:space="preserve"> Отчеты об исполнении бюджета поселения</w:t>
      </w:r>
    </w:p>
    <w:p w:rsidR="00E00F69" w:rsidRPr="009C5B8B" w:rsidRDefault="00E00F69" w:rsidP="00644CD7">
      <w:pPr>
        <w:rPr>
          <w:sz w:val="24"/>
          <w:szCs w:val="24"/>
          <w:rPrChange w:id="979" w:author="PC1" w:date="2013-03-27T11:20:00Z">
            <w:rPr/>
          </w:rPrChange>
        </w:rPr>
      </w:pPr>
    </w:p>
    <w:p w:rsidR="00E00F69" w:rsidRPr="009C5B8B" w:rsidRDefault="00E00F69" w:rsidP="00644CD7">
      <w:pPr>
        <w:jc w:val="both"/>
        <w:rPr>
          <w:sz w:val="24"/>
          <w:szCs w:val="24"/>
          <w:rPrChange w:id="980" w:author="PC1" w:date="2013-03-27T11:20:00Z">
            <w:rPr/>
          </w:rPrChange>
        </w:rPr>
      </w:pPr>
      <w:r w:rsidRPr="009C5B8B">
        <w:rPr>
          <w:sz w:val="24"/>
          <w:szCs w:val="24"/>
          <w:rPrChange w:id="981" w:author="PC1" w:date="2013-03-27T11:20:00Z">
            <w:rPr/>
          </w:rPrChange>
        </w:rPr>
        <w:tab/>
        <w:t>1. Отчеты об исполнении бюджета поселения за первый квартал, полугодие и девять месяцев текущего года утверждаются Администрацией Лукашкин-Ярского сельского поселения и направляются в Совет поселения и Контрольно-ревизионную комиссию  для сведения  не позднее 45 дней с момента окончания отчетного периода.</w:t>
      </w:r>
    </w:p>
    <w:p w:rsidR="00E00F69" w:rsidRPr="009C5B8B" w:rsidRDefault="00E00F69" w:rsidP="00644CD7">
      <w:pPr>
        <w:jc w:val="both"/>
        <w:rPr>
          <w:sz w:val="24"/>
          <w:szCs w:val="24"/>
          <w:rPrChange w:id="982" w:author="PC1" w:date="2013-03-27T11:20:00Z">
            <w:rPr/>
          </w:rPrChange>
        </w:rPr>
      </w:pPr>
      <w:r w:rsidRPr="009C5B8B">
        <w:rPr>
          <w:sz w:val="24"/>
          <w:szCs w:val="24"/>
          <w:rPrChange w:id="983" w:author="PC1" w:date="2013-03-27T11:20:00Z">
            <w:rPr/>
          </w:rPrChange>
        </w:rPr>
        <w:tab/>
        <w:t xml:space="preserve">2. Отчеты об исполнении бюджета поселения за первый квартал, полугодие и девять месяцев текущего года составляются нарастающим итогом с начала текущего года и включают в себя: </w:t>
      </w:r>
    </w:p>
    <w:p w:rsidR="00E00F69" w:rsidRPr="009C5B8B" w:rsidRDefault="00E00F69" w:rsidP="00644CD7">
      <w:pPr>
        <w:jc w:val="both"/>
        <w:rPr>
          <w:sz w:val="24"/>
          <w:szCs w:val="24"/>
          <w:rPrChange w:id="984" w:author="PC1" w:date="2013-03-27T11:20:00Z">
            <w:rPr/>
          </w:rPrChange>
        </w:rPr>
      </w:pPr>
      <w:proofErr w:type="gramStart"/>
      <w:r w:rsidRPr="009C5B8B">
        <w:rPr>
          <w:sz w:val="24"/>
          <w:szCs w:val="24"/>
          <w:rPrChange w:id="985" w:author="PC1" w:date="2013-03-27T11:20:00Z">
            <w:rPr/>
          </w:rPrChange>
        </w:rPr>
        <w:t>1) отчет о доходах бюджета;</w:t>
      </w:r>
      <w:proofErr w:type="gramEnd"/>
    </w:p>
    <w:p w:rsidR="00E00F69" w:rsidRPr="009C5B8B" w:rsidRDefault="00E00F69" w:rsidP="00644CD7">
      <w:pPr>
        <w:jc w:val="both"/>
        <w:rPr>
          <w:sz w:val="24"/>
          <w:szCs w:val="24"/>
          <w:rPrChange w:id="986" w:author="PC1" w:date="2013-03-27T11:20:00Z">
            <w:rPr/>
          </w:rPrChange>
        </w:rPr>
      </w:pPr>
      <w:r w:rsidRPr="009C5B8B">
        <w:rPr>
          <w:sz w:val="24"/>
          <w:szCs w:val="24"/>
          <w:rPrChange w:id="987" w:author="PC1" w:date="2013-03-27T11:20:00Z">
            <w:rPr/>
          </w:rPrChange>
        </w:rPr>
        <w:t>2) отчет о расходах бюджета по ведомственной структуре расходов бюджета;</w:t>
      </w:r>
    </w:p>
    <w:p w:rsidR="00E00F69" w:rsidRPr="009C5B8B" w:rsidRDefault="00E00F69" w:rsidP="00644CD7">
      <w:pPr>
        <w:jc w:val="both"/>
        <w:rPr>
          <w:sz w:val="24"/>
          <w:szCs w:val="24"/>
          <w:rPrChange w:id="988" w:author="PC1" w:date="2013-03-27T11:20:00Z">
            <w:rPr/>
          </w:rPrChange>
        </w:rPr>
      </w:pPr>
      <w:r w:rsidRPr="009C5B8B">
        <w:rPr>
          <w:sz w:val="24"/>
          <w:szCs w:val="24"/>
          <w:rPrChange w:id="989" w:author="PC1" w:date="2013-03-27T11:20:00Z">
            <w:rPr/>
          </w:rPrChange>
        </w:rPr>
        <w:t>3) отчет о расходах бюджета по разделам и подразделам классификации расходов бюджета;</w:t>
      </w:r>
    </w:p>
    <w:p w:rsidR="00E00F69" w:rsidRPr="009C5B8B" w:rsidRDefault="00E00F69" w:rsidP="00644CD7">
      <w:pPr>
        <w:jc w:val="both"/>
        <w:rPr>
          <w:sz w:val="24"/>
          <w:szCs w:val="24"/>
          <w:rPrChange w:id="990" w:author="PC1" w:date="2013-03-27T11:20:00Z">
            <w:rPr/>
          </w:rPrChange>
        </w:rPr>
      </w:pPr>
      <w:r w:rsidRPr="009C5B8B">
        <w:rPr>
          <w:sz w:val="24"/>
          <w:szCs w:val="24"/>
          <w:rPrChange w:id="991" w:author="PC1" w:date="2013-03-27T11:20:00Z">
            <w:rPr/>
          </w:rPrChange>
        </w:rPr>
        <w:t>4) отчет об источниках  финансирования  дефицита бюджета</w:t>
      </w:r>
    </w:p>
    <w:p w:rsidR="00E00F69" w:rsidRPr="009C5B8B" w:rsidRDefault="00E00F69" w:rsidP="00644CD7">
      <w:pPr>
        <w:jc w:val="both"/>
        <w:rPr>
          <w:sz w:val="24"/>
          <w:szCs w:val="24"/>
          <w:rPrChange w:id="992" w:author="PC1" w:date="2013-03-27T11:20:00Z">
            <w:rPr/>
          </w:rPrChange>
        </w:rPr>
      </w:pPr>
      <w:r w:rsidRPr="009C5B8B">
        <w:rPr>
          <w:sz w:val="24"/>
          <w:szCs w:val="24"/>
          <w:rPrChange w:id="993" w:author="PC1" w:date="2013-03-27T11:20:00Z">
            <w:rPr/>
          </w:rPrChange>
        </w:rPr>
        <w:t>4) отчет об исполнении целевых программ  за счет средств бюджета  поселения</w:t>
      </w:r>
    </w:p>
    <w:p w:rsidR="00E00F69" w:rsidRPr="009C5B8B" w:rsidRDefault="00E00F69" w:rsidP="00644CD7">
      <w:pPr>
        <w:jc w:val="both"/>
        <w:rPr>
          <w:sz w:val="24"/>
          <w:szCs w:val="24"/>
          <w:rPrChange w:id="994" w:author="PC1" w:date="2013-03-27T11:20:00Z">
            <w:rPr/>
          </w:rPrChange>
        </w:rPr>
      </w:pPr>
      <w:r w:rsidRPr="009C5B8B">
        <w:rPr>
          <w:sz w:val="24"/>
          <w:szCs w:val="24"/>
          <w:rPrChange w:id="995" w:author="PC1" w:date="2013-03-27T11:20:00Z">
            <w:rPr/>
          </w:rPrChange>
        </w:rPr>
        <w:t>5) отчет об использовании бюджетных ассигнований резервных фондов Администрации Лукашкин-Ярского сельского поселения;</w:t>
      </w:r>
    </w:p>
    <w:p w:rsidR="00E00F69" w:rsidRPr="009C5B8B" w:rsidRDefault="00E00F69" w:rsidP="00644CD7">
      <w:pPr>
        <w:jc w:val="both"/>
        <w:rPr>
          <w:sz w:val="24"/>
          <w:szCs w:val="24"/>
          <w:rPrChange w:id="996" w:author="PC1" w:date="2013-03-27T11:20:00Z">
            <w:rPr/>
          </w:rPrChange>
        </w:rPr>
      </w:pPr>
      <w:r w:rsidRPr="009C5B8B">
        <w:rPr>
          <w:sz w:val="24"/>
          <w:szCs w:val="24"/>
          <w:rPrChange w:id="997" w:author="PC1" w:date="2013-03-27T11:20:00Z">
            <w:rPr/>
          </w:rPrChange>
        </w:rPr>
        <w:t>6) иные отчеты</w:t>
      </w:r>
    </w:p>
    <w:p w:rsidR="00E00F69" w:rsidRPr="009C5B8B" w:rsidRDefault="00E00F69" w:rsidP="00644CD7">
      <w:pPr>
        <w:rPr>
          <w:sz w:val="24"/>
          <w:szCs w:val="24"/>
          <w:rPrChange w:id="998" w:author="PC1" w:date="2013-03-27T11:20:00Z">
            <w:rPr/>
          </w:rPrChange>
        </w:rPr>
      </w:pPr>
      <w:r w:rsidRPr="009C5B8B">
        <w:rPr>
          <w:sz w:val="24"/>
          <w:szCs w:val="24"/>
          <w:rPrChange w:id="999" w:author="PC1" w:date="2013-03-27T11:20:00Z">
            <w:rPr/>
          </w:rPrChange>
        </w:rPr>
        <w:t> </w:t>
      </w:r>
    </w:p>
    <w:p w:rsidR="00E00F69" w:rsidRPr="009C5B8B" w:rsidRDefault="00E00F69" w:rsidP="00644CD7">
      <w:pPr>
        <w:rPr>
          <w:sz w:val="24"/>
          <w:szCs w:val="24"/>
          <w:rPrChange w:id="1000" w:author="PC1" w:date="2013-03-27T11:20:00Z">
            <w:rPr/>
          </w:rPrChange>
        </w:rPr>
      </w:pPr>
      <w:r w:rsidRPr="009C5B8B">
        <w:rPr>
          <w:sz w:val="24"/>
          <w:szCs w:val="24"/>
          <w:rPrChange w:id="1001" w:author="PC1" w:date="2013-03-27T11:20:00Z">
            <w:rPr/>
          </w:rPrChange>
        </w:rPr>
        <w:tab/>
      </w:r>
      <w:r w:rsidRPr="009C5B8B">
        <w:rPr>
          <w:b/>
          <w:sz w:val="24"/>
          <w:szCs w:val="24"/>
          <w:rPrChange w:id="1002" w:author="PC1" w:date="2013-03-27T11:20:00Z">
            <w:rPr>
              <w:b/>
            </w:rPr>
          </w:rPrChange>
        </w:rPr>
        <w:t>Статья 33</w:t>
      </w:r>
      <w:r w:rsidRPr="009C5B8B">
        <w:rPr>
          <w:sz w:val="24"/>
          <w:szCs w:val="24"/>
          <w:rPrChange w:id="1003" w:author="PC1" w:date="2013-03-27T11:20:00Z">
            <w:rPr/>
          </w:rPrChange>
        </w:rPr>
        <w:t>. Внешняя проверка годового отчета об исполнении бюджета поселения</w:t>
      </w:r>
    </w:p>
    <w:p w:rsidR="00E00F69" w:rsidRPr="009C5B8B" w:rsidRDefault="00E00F69" w:rsidP="00644CD7">
      <w:pPr>
        <w:rPr>
          <w:sz w:val="24"/>
          <w:szCs w:val="24"/>
          <w:rPrChange w:id="1004" w:author="PC1" w:date="2013-03-27T11:20:00Z">
            <w:rPr/>
          </w:rPrChange>
        </w:rPr>
      </w:pPr>
    </w:p>
    <w:p w:rsidR="00E00F69" w:rsidRPr="009C5B8B" w:rsidRDefault="00E00F69" w:rsidP="00644CD7">
      <w:pPr>
        <w:jc w:val="both"/>
        <w:rPr>
          <w:sz w:val="24"/>
          <w:szCs w:val="24"/>
          <w:rPrChange w:id="1005" w:author="PC1" w:date="2013-03-27T11:20:00Z">
            <w:rPr/>
          </w:rPrChange>
        </w:rPr>
      </w:pPr>
      <w:r w:rsidRPr="009C5B8B">
        <w:rPr>
          <w:sz w:val="24"/>
          <w:szCs w:val="24"/>
          <w:rPrChange w:id="1006" w:author="PC1" w:date="2013-03-27T11:20:00Z">
            <w:rPr/>
          </w:rPrChange>
        </w:rPr>
        <w:tab/>
        <w:t>1. Годовой отчет об исполнении бюджета поселения до его рассмотрения  на Совете поселения подлежит внешней проверке  Контрольно-ревизионной комиссией, которая включает внешнюю проверку бюджетной отчетности главных администраторов бюджетных средств поселения, и подготовку заключения на годовой отчет об исполнении бюджета поселения</w:t>
      </w:r>
    </w:p>
    <w:p w:rsidR="00E00F69" w:rsidRPr="009C5B8B" w:rsidRDefault="00E00F69" w:rsidP="00644CD7">
      <w:pPr>
        <w:jc w:val="both"/>
        <w:rPr>
          <w:sz w:val="24"/>
          <w:szCs w:val="24"/>
          <w:rPrChange w:id="1007" w:author="PC1" w:date="2013-03-27T11:20:00Z">
            <w:rPr/>
          </w:rPrChange>
        </w:rPr>
      </w:pPr>
      <w:r w:rsidRPr="009C5B8B">
        <w:rPr>
          <w:sz w:val="24"/>
          <w:szCs w:val="24"/>
          <w:rPrChange w:id="1008" w:author="PC1" w:date="2013-03-27T11:20:00Z">
            <w:rPr/>
          </w:rPrChange>
        </w:rPr>
        <w:tab/>
        <w:t xml:space="preserve">2. Контрольно-ревизионная комиссия готовит заключение на  годовой отчет об исполнении бюджета муниципального образования с учетом данных внешней проверки годовой бюджетной отчетности главных администраторов бюджетных средств поселения в срок, не превышающий одного месяца.  </w:t>
      </w:r>
    </w:p>
    <w:p w:rsidR="00E00F69" w:rsidRPr="009C5B8B" w:rsidRDefault="00E00F69" w:rsidP="00644CD7">
      <w:pPr>
        <w:jc w:val="both"/>
        <w:rPr>
          <w:sz w:val="24"/>
          <w:szCs w:val="24"/>
          <w:rPrChange w:id="1009" w:author="PC1" w:date="2013-03-27T11:20:00Z">
            <w:rPr/>
          </w:rPrChange>
        </w:rPr>
      </w:pPr>
      <w:r w:rsidRPr="009C5B8B">
        <w:rPr>
          <w:sz w:val="24"/>
          <w:szCs w:val="24"/>
          <w:rPrChange w:id="1010" w:author="PC1" w:date="2013-03-27T11:20:00Z">
            <w:rPr/>
          </w:rPrChange>
        </w:rPr>
        <w:tab/>
        <w:t xml:space="preserve">3. Контрольно-ревизионная комиссия представляет  заключение на  годовой отчет об исполнении бюджета поселения, представляет на Совет поселения с одновременным направлением в администрацию Лукашкин-Ярского  сельского поселения. </w:t>
      </w:r>
    </w:p>
    <w:p w:rsidR="00E00F69" w:rsidRPr="009C5B8B" w:rsidRDefault="00E00F69" w:rsidP="00644CD7">
      <w:pPr>
        <w:rPr>
          <w:sz w:val="24"/>
          <w:szCs w:val="24"/>
          <w:rPrChange w:id="1011" w:author="PC1" w:date="2013-03-27T11:20:00Z">
            <w:rPr/>
          </w:rPrChange>
        </w:rPr>
      </w:pPr>
    </w:p>
    <w:p w:rsidR="00E00F69" w:rsidRPr="009C5B8B" w:rsidRDefault="00E00F69" w:rsidP="00644CD7">
      <w:pPr>
        <w:rPr>
          <w:sz w:val="24"/>
          <w:szCs w:val="24"/>
          <w:rPrChange w:id="1012" w:author="PC1" w:date="2013-03-27T11:20:00Z">
            <w:rPr/>
          </w:rPrChange>
        </w:rPr>
      </w:pPr>
      <w:r w:rsidRPr="009C5B8B">
        <w:rPr>
          <w:sz w:val="24"/>
          <w:szCs w:val="24"/>
          <w:rPrChange w:id="1013" w:author="PC1" w:date="2013-03-27T11:20:00Z">
            <w:rPr/>
          </w:rPrChange>
        </w:rPr>
        <w:tab/>
        <w:t> </w:t>
      </w:r>
      <w:r w:rsidRPr="009C5B8B">
        <w:rPr>
          <w:b/>
          <w:sz w:val="24"/>
          <w:szCs w:val="24"/>
          <w:rPrChange w:id="1014" w:author="PC1" w:date="2013-03-27T11:20:00Z">
            <w:rPr>
              <w:b/>
            </w:rPr>
          </w:rPrChange>
        </w:rPr>
        <w:t xml:space="preserve">Статья 34. </w:t>
      </w:r>
      <w:r w:rsidRPr="009C5B8B">
        <w:rPr>
          <w:sz w:val="24"/>
          <w:szCs w:val="24"/>
          <w:rPrChange w:id="1015" w:author="PC1" w:date="2013-03-27T11:20:00Z">
            <w:rPr/>
          </w:rPrChange>
        </w:rPr>
        <w:t>Годовой отчет об исполнении бюджета поселения</w:t>
      </w:r>
    </w:p>
    <w:p w:rsidR="00E00F69" w:rsidRPr="009C5B8B" w:rsidRDefault="00E00F69" w:rsidP="00644CD7">
      <w:pPr>
        <w:rPr>
          <w:sz w:val="24"/>
          <w:szCs w:val="24"/>
          <w:rPrChange w:id="1016" w:author="PC1" w:date="2013-03-27T11:20:00Z">
            <w:rPr/>
          </w:rPrChange>
        </w:rPr>
      </w:pPr>
    </w:p>
    <w:p w:rsidR="00E00F69" w:rsidRPr="009C5B8B" w:rsidRDefault="00E00F69" w:rsidP="00644CD7">
      <w:pPr>
        <w:jc w:val="both"/>
        <w:rPr>
          <w:sz w:val="24"/>
          <w:szCs w:val="24"/>
          <w:rPrChange w:id="1017" w:author="PC1" w:date="2013-03-27T11:20:00Z">
            <w:rPr/>
          </w:rPrChange>
        </w:rPr>
      </w:pPr>
      <w:r w:rsidRPr="009C5B8B">
        <w:rPr>
          <w:sz w:val="24"/>
          <w:szCs w:val="24"/>
          <w:rPrChange w:id="1018" w:author="PC1" w:date="2013-03-27T11:20:00Z">
            <w:rPr/>
          </w:rPrChange>
        </w:rPr>
        <w:tab/>
        <w:t>1. Годовой отчет об исполнении бюджета поселения за отчетный финансовый год в форме проекта решения Совета Лукашкин-Ярского сельского поселения Глава поселения вносит не позднее 1 апреля текущего финансового года в Совет Лукашкин-Ярского сельского поселения. Проект решения Совета Лукашкин-Ярского сельского поселения об утверждении годового отчета об исполнении бюджета поселения выносится на публичные слушания не позднее 25 мая года, следующего за отчетным финансовым годом.</w:t>
      </w:r>
    </w:p>
    <w:p w:rsidR="00E00F69" w:rsidRPr="009C5B8B" w:rsidRDefault="00E00F69" w:rsidP="00644CD7">
      <w:pPr>
        <w:jc w:val="both"/>
        <w:rPr>
          <w:sz w:val="24"/>
          <w:szCs w:val="24"/>
          <w:rPrChange w:id="1019" w:author="PC1" w:date="2013-03-27T11:20:00Z">
            <w:rPr/>
          </w:rPrChange>
        </w:rPr>
      </w:pPr>
      <w:r w:rsidRPr="009C5B8B">
        <w:rPr>
          <w:sz w:val="24"/>
          <w:szCs w:val="24"/>
          <w:rPrChange w:id="1020" w:author="PC1" w:date="2013-03-27T11:20:00Z">
            <w:rPr/>
          </w:rPrChange>
        </w:rPr>
        <w:t>Одновременно с годовым отчетом об исполнении бюджета за отчетный финансовый год представляется бюджетная отчетность об исполнении бюджета, включающая:</w:t>
      </w:r>
    </w:p>
    <w:p w:rsidR="00E00F69" w:rsidRPr="009C5B8B" w:rsidRDefault="00E00F69" w:rsidP="00644CD7">
      <w:pPr>
        <w:jc w:val="both"/>
        <w:rPr>
          <w:sz w:val="24"/>
          <w:szCs w:val="24"/>
          <w:rPrChange w:id="1021" w:author="PC1" w:date="2013-03-27T11:20:00Z">
            <w:rPr/>
          </w:rPrChange>
        </w:rPr>
      </w:pPr>
      <w:r w:rsidRPr="009C5B8B">
        <w:rPr>
          <w:sz w:val="24"/>
          <w:szCs w:val="24"/>
          <w:rPrChange w:id="1022" w:author="PC1" w:date="2013-03-27T11:20:00Z">
            <w:rPr/>
          </w:rPrChange>
        </w:rPr>
        <w:t>- отчет об исполнении бюджета;</w:t>
      </w:r>
    </w:p>
    <w:p w:rsidR="00E00F69" w:rsidRPr="009C5B8B" w:rsidRDefault="00E00F69" w:rsidP="00644CD7">
      <w:pPr>
        <w:jc w:val="both"/>
        <w:rPr>
          <w:sz w:val="24"/>
          <w:szCs w:val="24"/>
          <w:rPrChange w:id="1023" w:author="PC1" w:date="2013-03-27T11:20:00Z">
            <w:rPr/>
          </w:rPrChange>
        </w:rPr>
      </w:pPr>
      <w:r w:rsidRPr="009C5B8B">
        <w:rPr>
          <w:sz w:val="24"/>
          <w:szCs w:val="24"/>
          <w:rPrChange w:id="1024" w:author="PC1" w:date="2013-03-27T11:20:00Z">
            <w:rPr/>
          </w:rPrChange>
        </w:rPr>
        <w:t>- баланс исполнения бюджета;</w:t>
      </w:r>
    </w:p>
    <w:p w:rsidR="00E00F69" w:rsidRPr="009C5B8B" w:rsidRDefault="00E00F69" w:rsidP="00644CD7">
      <w:pPr>
        <w:jc w:val="both"/>
        <w:rPr>
          <w:sz w:val="24"/>
          <w:szCs w:val="24"/>
          <w:rPrChange w:id="1025" w:author="PC1" w:date="2013-03-27T11:20:00Z">
            <w:rPr/>
          </w:rPrChange>
        </w:rPr>
      </w:pPr>
      <w:r w:rsidRPr="009C5B8B">
        <w:rPr>
          <w:sz w:val="24"/>
          <w:szCs w:val="24"/>
          <w:rPrChange w:id="1026" w:author="PC1" w:date="2013-03-27T11:20:00Z">
            <w:rPr/>
          </w:rPrChange>
        </w:rPr>
        <w:t>- отчет о движении денежных средств;</w:t>
      </w:r>
    </w:p>
    <w:p w:rsidR="00E00F69" w:rsidRPr="009C5B8B" w:rsidRDefault="00E00F69" w:rsidP="00644CD7">
      <w:pPr>
        <w:jc w:val="both"/>
        <w:rPr>
          <w:sz w:val="24"/>
          <w:szCs w:val="24"/>
          <w:rPrChange w:id="1027" w:author="PC1" w:date="2013-03-27T11:20:00Z">
            <w:rPr/>
          </w:rPrChange>
        </w:rPr>
      </w:pPr>
      <w:r w:rsidRPr="009C5B8B">
        <w:rPr>
          <w:sz w:val="24"/>
          <w:szCs w:val="24"/>
          <w:rPrChange w:id="1028" w:author="PC1" w:date="2013-03-27T11:20:00Z">
            <w:rPr/>
          </w:rPrChange>
        </w:rPr>
        <w:t>- пояснительную записку.</w:t>
      </w:r>
    </w:p>
    <w:p w:rsidR="00E00F69" w:rsidRPr="009C5B8B" w:rsidRDefault="00E00F69" w:rsidP="00644CD7">
      <w:pPr>
        <w:jc w:val="both"/>
        <w:rPr>
          <w:sz w:val="24"/>
          <w:szCs w:val="24"/>
          <w:rPrChange w:id="1029" w:author="PC1" w:date="2013-03-27T11:20:00Z">
            <w:rPr/>
          </w:rPrChange>
        </w:rPr>
      </w:pPr>
      <w:r w:rsidRPr="009C5B8B">
        <w:rPr>
          <w:sz w:val="24"/>
          <w:szCs w:val="24"/>
          <w:rPrChange w:id="1030" w:author="PC1" w:date="2013-03-27T11:20:00Z">
            <w:rPr/>
          </w:rPrChange>
        </w:rPr>
        <w:tab/>
        <w:t>2. Отчет  об исполнении  бюджета  поселения за  отчетный финансовый  год  утверждается  решением Совета поселения   с указанием  общего  объема  доходов, расходов и дефицита  бюджета.</w:t>
      </w:r>
    </w:p>
    <w:p w:rsidR="00E00F69" w:rsidRPr="009C5B8B" w:rsidRDefault="00E00F69" w:rsidP="00644CD7">
      <w:pPr>
        <w:jc w:val="both"/>
        <w:rPr>
          <w:sz w:val="24"/>
          <w:szCs w:val="24"/>
          <w:rPrChange w:id="1031" w:author="PC1" w:date="2013-03-27T11:20:00Z">
            <w:rPr/>
          </w:rPrChange>
        </w:rPr>
      </w:pPr>
      <w:r w:rsidRPr="009C5B8B">
        <w:rPr>
          <w:sz w:val="24"/>
          <w:szCs w:val="24"/>
          <w:rPrChange w:id="1032" w:author="PC1" w:date="2013-03-27T11:20:00Z">
            <w:rPr/>
          </w:rPrChange>
        </w:rPr>
        <w:tab/>
        <w:t>Отдельными приложениями к решению Совета Лукашкин-Ярского сельского поселения об утверждении годового отчета об исполнении бюджета поселения за отчетный финансовый год утверждаются показатели:</w:t>
      </w:r>
    </w:p>
    <w:p w:rsidR="00E00F69" w:rsidRPr="009C5B8B" w:rsidRDefault="00E00F69" w:rsidP="00644CD7">
      <w:pPr>
        <w:jc w:val="both"/>
        <w:rPr>
          <w:sz w:val="24"/>
          <w:szCs w:val="24"/>
          <w:rPrChange w:id="1033" w:author="PC1" w:date="2013-03-27T11:20:00Z">
            <w:rPr/>
          </w:rPrChange>
        </w:rPr>
      </w:pPr>
      <w:proofErr w:type="gramStart"/>
      <w:r w:rsidRPr="009C5B8B">
        <w:rPr>
          <w:sz w:val="24"/>
          <w:szCs w:val="24"/>
          <w:rPrChange w:id="1034" w:author="PC1" w:date="2013-03-27T11:20:00Z">
            <w:rPr/>
          </w:rPrChange>
        </w:rPr>
        <w:t>1) доходы бюджета по кодам классификации доходов;</w:t>
      </w:r>
      <w:proofErr w:type="gramEnd"/>
    </w:p>
    <w:p w:rsidR="00E00F69" w:rsidRPr="009C5B8B" w:rsidRDefault="00E00F69" w:rsidP="00644CD7">
      <w:pPr>
        <w:jc w:val="both"/>
        <w:rPr>
          <w:sz w:val="24"/>
          <w:szCs w:val="24"/>
          <w:rPrChange w:id="1035" w:author="PC1" w:date="2013-03-27T11:20:00Z">
            <w:rPr/>
          </w:rPrChange>
        </w:rPr>
      </w:pPr>
      <w:r w:rsidRPr="009C5B8B">
        <w:rPr>
          <w:sz w:val="24"/>
          <w:szCs w:val="24"/>
          <w:rPrChange w:id="1036" w:author="PC1" w:date="2013-03-27T11:20:00Z">
            <w:rPr/>
          </w:rPrChange>
        </w:rPr>
        <w:t>2) расходы по ведомственной структуре расходов бюджета поселения;</w:t>
      </w:r>
    </w:p>
    <w:p w:rsidR="00E00F69" w:rsidRPr="009C5B8B" w:rsidRDefault="00E00F69" w:rsidP="00644CD7">
      <w:pPr>
        <w:jc w:val="both"/>
        <w:rPr>
          <w:sz w:val="24"/>
          <w:szCs w:val="24"/>
          <w:rPrChange w:id="1037" w:author="PC1" w:date="2013-03-27T11:20:00Z">
            <w:rPr/>
          </w:rPrChange>
        </w:rPr>
      </w:pPr>
      <w:r w:rsidRPr="009C5B8B">
        <w:rPr>
          <w:sz w:val="24"/>
          <w:szCs w:val="24"/>
          <w:rPrChange w:id="1038" w:author="PC1" w:date="2013-03-27T11:20:00Z">
            <w:rPr/>
          </w:rPrChange>
        </w:rPr>
        <w:t>3) расходы по разделам, подразделам классификации расходов бюджета поселения</w:t>
      </w:r>
    </w:p>
    <w:p w:rsidR="00E00F69" w:rsidRPr="009C5B8B" w:rsidRDefault="00E00F69" w:rsidP="00644CD7">
      <w:pPr>
        <w:jc w:val="both"/>
        <w:rPr>
          <w:sz w:val="24"/>
          <w:szCs w:val="24"/>
          <w:rPrChange w:id="1039" w:author="PC1" w:date="2013-03-27T11:20:00Z">
            <w:rPr/>
          </w:rPrChange>
        </w:rPr>
      </w:pPr>
      <w:r w:rsidRPr="009C5B8B">
        <w:rPr>
          <w:sz w:val="24"/>
          <w:szCs w:val="24"/>
          <w:rPrChange w:id="1040" w:author="PC1" w:date="2013-03-27T11:20:00Z">
            <w:rPr/>
          </w:rPrChange>
        </w:rPr>
        <w:t xml:space="preserve">4) источников финансирования дефицита бюджета по кодам </w:t>
      </w:r>
      <w:proofErr w:type="gramStart"/>
      <w:r w:rsidRPr="009C5B8B">
        <w:rPr>
          <w:sz w:val="24"/>
          <w:szCs w:val="24"/>
          <w:rPrChange w:id="1041" w:author="PC1" w:date="2013-03-27T11:20:00Z">
            <w:rPr/>
          </w:rPrChange>
        </w:rPr>
        <w:t>классификации источников финансирования дефицита бюджета</w:t>
      </w:r>
      <w:proofErr w:type="gramEnd"/>
      <w:r w:rsidRPr="009C5B8B">
        <w:rPr>
          <w:sz w:val="24"/>
          <w:szCs w:val="24"/>
          <w:rPrChange w:id="1042" w:author="PC1" w:date="2013-03-27T11:20:00Z">
            <w:rPr/>
          </w:rPrChange>
        </w:rPr>
        <w:t>;</w:t>
      </w:r>
    </w:p>
    <w:p w:rsidR="00E00F69" w:rsidRPr="009C5B8B" w:rsidRDefault="00E00F69" w:rsidP="00644CD7">
      <w:pPr>
        <w:jc w:val="both"/>
        <w:rPr>
          <w:sz w:val="24"/>
          <w:szCs w:val="24"/>
          <w:rPrChange w:id="1043" w:author="PC1" w:date="2013-03-27T11:20:00Z">
            <w:rPr/>
          </w:rPrChange>
        </w:rPr>
      </w:pPr>
      <w:r w:rsidRPr="009C5B8B">
        <w:rPr>
          <w:sz w:val="24"/>
          <w:szCs w:val="24"/>
          <w:rPrChange w:id="1044" w:author="PC1" w:date="2013-03-27T11:20:00Z">
            <w:rPr/>
          </w:rPrChange>
        </w:rPr>
        <w:t>5) отчет о программе муниципальных заимствований;</w:t>
      </w:r>
    </w:p>
    <w:p w:rsidR="00E00F69" w:rsidRPr="009C5B8B" w:rsidRDefault="00E00F69" w:rsidP="00644CD7">
      <w:pPr>
        <w:pStyle w:val="ConsPlusNormal"/>
        <w:widowControl/>
        <w:tabs>
          <w:tab w:val="left" w:pos="851"/>
        </w:tabs>
        <w:ind w:firstLine="0"/>
        <w:jc w:val="both"/>
        <w:rPr>
          <w:rFonts w:ascii="Times New Roman" w:hAnsi="Times New Roman" w:cs="Times New Roman"/>
        </w:rPr>
      </w:pPr>
      <w:r w:rsidRPr="009C5B8B">
        <w:rPr>
          <w:rFonts w:ascii="Times New Roman" w:hAnsi="Times New Roman" w:cs="Times New Roman"/>
        </w:rPr>
        <w:t>6) отчет об исполнении плана приобретения и модернизации оборудования и предметов длительного пользования Лукашки</w:t>
      </w:r>
      <w:proofErr w:type="gramStart"/>
      <w:r w:rsidRPr="009C5B8B">
        <w:rPr>
          <w:rFonts w:ascii="Times New Roman" w:hAnsi="Times New Roman" w:cs="Times New Roman"/>
        </w:rPr>
        <w:t>н-</w:t>
      </w:r>
      <w:proofErr w:type="gramEnd"/>
      <w:r w:rsidRPr="009C5B8B">
        <w:rPr>
          <w:rFonts w:ascii="Times New Roman" w:hAnsi="Times New Roman" w:cs="Times New Roman"/>
        </w:rPr>
        <w:t xml:space="preserve"> </w:t>
      </w:r>
      <w:proofErr w:type="spellStart"/>
      <w:r w:rsidRPr="009C5B8B">
        <w:rPr>
          <w:rFonts w:ascii="Times New Roman" w:hAnsi="Times New Roman" w:cs="Times New Roman"/>
        </w:rPr>
        <w:t>Ярского</w:t>
      </w:r>
      <w:proofErr w:type="spellEnd"/>
      <w:r w:rsidRPr="009C5B8B">
        <w:rPr>
          <w:rFonts w:ascii="Times New Roman" w:hAnsi="Times New Roman" w:cs="Times New Roman"/>
        </w:rPr>
        <w:t xml:space="preserve"> сельского поселения;</w:t>
      </w:r>
    </w:p>
    <w:p w:rsidR="00E00F69" w:rsidRPr="009C5B8B" w:rsidRDefault="00E00F69" w:rsidP="00644CD7">
      <w:pPr>
        <w:jc w:val="both"/>
        <w:rPr>
          <w:sz w:val="24"/>
          <w:szCs w:val="24"/>
          <w:rPrChange w:id="1045" w:author="PC1" w:date="2013-03-27T11:20:00Z">
            <w:rPr/>
          </w:rPrChange>
        </w:rPr>
      </w:pPr>
      <w:r w:rsidRPr="009C5B8B">
        <w:rPr>
          <w:sz w:val="24"/>
          <w:szCs w:val="24"/>
          <w:rPrChange w:id="1046" w:author="PC1" w:date="2013-03-27T11:20:00Z">
            <w:rPr/>
          </w:rPrChange>
        </w:rPr>
        <w:t>7) отчет об  исполнении плана  капитального ремонта объектов бюджетной сферы Лукашкин-Ярского сельского поселения в отчетном финансовом году;</w:t>
      </w:r>
    </w:p>
    <w:p w:rsidR="00E00F69" w:rsidRPr="009C5B8B" w:rsidRDefault="00E00F69" w:rsidP="00644CD7">
      <w:pPr>
        <w:jc w:val="both"/>
        <w:rPr>
          <w:sz w:val="24"/>
          <w:szCs w:val="24"/>
          <w:rPrChange w:id="1047" w:author="PC1" w:date="2013-03-27T11:20:00Z">
            <w:rPr/>
          </w:rPrChange>
        </w:rPr>
      </w:pPr>
      <w:r w:rsidRPr="009C5B8B">
        <w:rPr>
          <w:sz w:val="24"/>
          <w:szCs w:val="24"/>
          <w:rPrChange w:id="1048" w:author="PC1" w:date="2013-03-27T11:20:00Z">
            <w:rPr/>
          </w:rPrChange>
        </w:rPr>
        <w:t>8) исполнение целевых программ за счет бюджета поселения;</w:t>
      </w:r>
    </w:p>
    <w:p w:rsidR="00E00F69" w:rsidRPr="009C5B8B" w:rsidRDefault="00E00F69" w:rsidP="00644CD7">
      <w:pPr>
        <w:jc w:val="both"/>
        <w:rPr>
          <w:sz w:val="24"/>
          <w:szCs w:val="24"/>
          <w:rPrChange w:id="1049" w:author="PC1" w:date="2013-03-27T11:20:00Z">
            <w:rPr/>
          </w:rPrChange>
        </w:rPr>
      </w:pPr>
      <w:r w:rsidRPr="009C5B8B">
        <w:rPr>
          <w:sz w:val="24"/>
          <w:szCs w:val="24"/>
          <w:rPrChange w:id="1050" w:author="PC1" w:date="2013-03-27T11:20:00Z">
            <w:rPr/>
          </w:rPrChange>
        </w:rPr>
        <w:t xml:space="preserve">9) использование бюджетных ассигнований резервных фондов Администрации Лукашкин-Ярского сельского апоселения </w:t>
      </w:r>
    </w:p>
    <w:p w:rsidR="00E00F69" w:rsidRPr="009C5B8B" w:rsidRDefault="00E00F69" w:rsidP="00644CD7">
      <w:pPr>
        <w:jc w:val="both"/>
        <w:rPr>
          <w:sz w:val="24"/>
          <w:szCs w:val="24"/>
          <w:rPrChange w:id="1051" w:author="PC1" w:date="2013-03-27T11:20:00Z">
            <w:rPr/>
          </w:rPrChange>
        </w:rPr>
      </w:pPr>
      <w:r w:rsidRPr="009C5B8B">
        <w:rPr>
          <w:sz w:val="24"/>
          <w:szCs w:val="24"/>
          <w:rPrChange w:id="1052" w:author="PC1" w:date="2013-03-27T11:20:00Z">
            <w:rPr/>
          </w:rPrChange>
        </w:rPr>
        <w:t>10) иные показатели</w:t>
      </w:r>
    </w:p>
    <w:p w:rsidR="00E00F69" w:rsidRPr="009C5B8B" w:rsidRDefault="00E00F69" w:rsidP="00644CD7">
      <w:pPr>
        <w:jc w:val="both"/>
        <w:rPr>
          <w:sz w:val="24"/>
          <w:szCs w:val="24"/>
          <w:rPrChange w:id="1053" w:author="PC1" w:date="2013-03-27T11:20:00Z">
            <w:rPr/>
          </w:rPrChange>
        </w:rPr>
      </w:pPr>
      <w:r w:rsidRPr="009C5B8B">
        <w:rPr>
          <w:sz w:val="24"/>
          <w:szCs w:val="24"/>
          <w:rPrChange w:id="1054" w:author="PC1" w:date="2013-03-27T11:20:00Z">
            <w:rPr/>
          </w:rPrChange>
        </w:rPr>
        <w:tab/>
        <w:t xml:space="preserve">3. В двухдневный срок с даты внесения Главой Лукашкин-Ярского сельского поселения на Совет Лукашкин-Ярского сельского поселения проекта решения Совета Лукашкин-Ярского сельского поселения об утверждении годового отчета об исполнении бюджета поселения указанный проект направляется в </w:t>
      </w:r>
      <w:proofErr w:type="spellStart"/>
      <w:r w:rsidRPr="009C5B8B">
        <w:rPr>
          <w:sz w:val="24"/>
          <w:szCs w:val="24"/>
          <w:rPrChange w:id="1055" w:author="PC1" w:date="2013-03-27T11:20:00Z">
            <w:rPr/>
          </w:rPrChange>
        </w:rPr>
        <w:t>Котрольно-ревизионную</w:t>
      </w:r>
      <w:proofErr w:type="spellEnd"/>
      <w:r w:rsidRPr="009C5B8B">
        <w:rPr>
          <w:sz w:val="24"/>
          <w:szCs w:val="24"/>
          <w:rPrChange w:id="1056" w:author="PC1" w:date="2013-03-27T11:20:00Z">
            <w:rPr/>
          </w:rPrChange>
        </w:rPr>
        <w:t xml:space="preserve"> комиссию для подготовки заключения.</w:t>
      </w:r>
    </w:p>
    <w:p w:rsidR="00E00F69" w:rsidRPr="009C5B8B" w:rsidRDefault="00E00F69" w:rsidP="00644CD7">
      <w:pPr>
        <w:jc w:val="both"/>
        <w:rPr>
          <w:sz w:val="24"/>
          <w:szCs w:val="24"/>
          <w:rPrChange w:id="1057" w:author="PC1" w:date="2013-03-27T11:20:00Z">
            <w:rPr/>
          </w:rPrChange>
        </w:rPr>
      </w:pPr>
      <w:r w:rsidRPr="009C5B8B">
        <w:rPr>
          <w:sz w:val="24"/>
          <w:szCs w:val="24"/>
          <w:rPrChange w:id="1058" w:author="PC1" w:date="2013-03-27T11:20:00Z">
            <w:rPr/>
          </w:rPrChange>
        </w:rPr>
        <w:tab/>
      </w:r>
      <w:proofErr w:type="spellStart"/>
      <w:r w:rsidRPr="009C5B8B">
        <w:rPr>
          <w:sz w:val="24"/>
          <w:szCs w:val="24"/>
          <w:rPrChange w:id="1059" w:author="PC1" w:date="2013-03-27T11:20:00Z">
            <w:rPr/>
          </w:rPrChange>
        </w:rPr>
        <w:t>Котрольно-ревизионная</w:t>
      </w:r>
      <w:proofErr w:type="spellEnd"/>
      <w:r w:rsidRPr="009C5B8B">
        <w:rPr>
          <w:sz w:val="24"/>
          <w:szCs w:val="24"/>
          <w:rPrChange w:id="1060" w:author="PC1" w:date="2013-03-27T11:20:00Z">
            <w:rPr/>
          </w:rPrChange>
        </w:rPr>
        <w:t xml:space="preserve"> комиссия не позднее 15 дней с момента поступления проекта решения об утверждении годового отчета об исполнении бюджета  поселения рассматривает его, осуществляет подготовку заключения.</w:t>
      </w:r>
    </w:p>
    <w:p w:rsidR="00E00F69" w:rsidRPr="009C5B8B" w:rsidRDefault="00E00F69" w:rsidP="00644CD7">
      <w:pPr>
        <w:jc w:val="both"/>
        <w:rPr>
          <w:sz w:val="24"/>
          <w:szCs w:val="24"/>
          <w:rPrChange w:id="1061" w:author="PC1" w:date="2013-03-27T11:20:00Z">
            <w:rPr/>
          </w:rPrChange>
        </w:rPr>
      </w:pPr>
      <w:r w:rsidRPr="009C5B8B">
        <w:rPr>
          <w:sz w:val="24"/>
          <w:szCs w:val="24"/>
          <w:rPrChange w:id="1062" w:author="PC1" w:date="2013-03-27T11:20:00Z">
            <w:rPr/>
          </w:rPrChange>
        </w:rPr>
        <w:tab/>
        <w:t>После получения заключения Контрольно-ревизионной комиссии по проекту решения об утверждении годового отчета об исполнении бюджета поселения  Совет Лукашкин-Ярского сельского поселения на ближайшем собрании назначает публичные слушания.</w:t>
      </w:r>
    </w:p>
    <w:p w:rsidR="00E00F69" w:rsidRPr="009C5B8B" w:rsidRDefault="00E00F69" w:rsidP="00644CD7">
      <w:pPr>
        <w:jc w:val="both"/>
        <w:rPr>
          <w:sz w:val="24"/>
          <w:szCs w:val="24"/>
          <w:rPrChange w:id="1063" w:author="PC1" w:date="2013-03-27T11:20:00Z">
            <w:rPr/>
          </w:rPrChange>
        </w:rPr>
      </w:pPr>
      <w:r w:rsidRPr="009C5B8B">
        <w:rPr>
          <w:sz w:val="24"/>
          <w:szCs w:val="24"/>
          <w:rPrChange w:id="1064" w:author="PC1" w:date="2013-03-27T11:20:00Z">
            <w:rPr/>
          </w:rPrChange>
        </w:rPr>
        <w:tab/>
        <w:t>Совет Лукашкин-Ярского сельского поселения рассматривает  годовой отчет об исполнении бюджета  поселения за истекший финансовый год в 15-дневный срок с момента окончания публичных слушаний.</w:t>
      </w:r>
    </w:p>
    <w:p w:rsidR="00E00F69" w:rsidRPr="009C5B8B" w:rsidRDefault="00E00F69" w:rsidP="00644CD7">
      <w:pPr>
        <w:jc w:val="both"/>
        <w:rPr>
          <w:sz w:val="24"/>
          <w:szCs w:val="24"/>
          <w:rPrChange w:id="1065" w:author="PC1" w:date="2013-03-27T11:20:00Z">
            <w:rPr/>
          </w:rPrChange>
        </w:rPr>
      </w:pPr>
      <w:r w:rsidRPr="009C5B8B">
        <w:rPr>
          <w:sz w:val="24"/>
          <w:szCs w:val="24"/>
          <w:rPrChange w:id="1066" w:author="PC1" w:date="2013-03-27T11:20:00Z">
            <w:rPr/>
          </w:rPrChange>
        </w:rPr>
        <w:tab/>
        <w:t>3. По итогам рассмотрения годового отчета об исполнении бюджета поселения Совет Лукашкин-Ярского сельского поселения принимает одно из следующих решений:</w:t>
      </w:r>
    </w:p>
    <w:p w:rsidR="00E00F69" w:rsidRPr="009C5B8B" w:rsidRDefault="00E00F69" w:rsidP="00644CD7">
      <w:pPr>
        <w:jc w:val="both"/>
        <w:rPr>
          <w:sz w:val="24"/>
          <w:szCs w:val="24"/>
          <w:rPrChange w:id="1067" w:author="PC1" w:date="2013-03-27T11:20:00Z">
            <w:rPr/>
          </w:rPrChange>
        </w:rPr>
      </w:pPr>
      <w:r w:rsidRPr="009C5B8B">
        <w:rPr>
          <w:sz w:val="24"/>
          <w:szCs w:val="24"/>
          <w:rPrChange w:id="1068" w:author="PC1" w:date="2013-03-27T11:20:00Z">
            <w:rPr/>
          </w:rPrChange>
        </w:rPr>
        <w:tab/>
      </w:r>
      <w:proofErr w:type="gramStart"/>
      <w:r w:rsidRPr="009C5B8B">
        <w:rPr>
          <w:sz w:val="24"/>
          <w:szCs w:val="24"/>
          <w:rPrChange w:id="1069" w:author="PC1" w:date="2013-03-27T11:20:00Z">
            <w:rPr/>
          </w:rPrChange>
        </w:rPr>
        <w:t>1) об утверждении годового отчета об исполнении бюджета поселения;</w:t>
      </w:r>
      <w:proofErr w:type="gramEnd"/>
    </w:p>
    <w:p w:rsidR="00E00F69" w:rsidRPr="009C5B8B" w:rsidRDefault="00E00F69" w:rsidP="00644CD7">
      <w:pPr>
        <w:jc w:val="both"/>
        <w:rPr>
          <w:sz w:val="24"/>
          <w:szCs w:val="24"/>
          <w:rPrChange w:id="1070" w:author="PC1" w:date="2013-03-27T11:20:00Z">
            <w:rPr/>
          </w:rPrChange>
        </w:rPr>
      </w:pPr>
      <w:r w:rsidRPr="009C5B8B">
        <w:rPr>
          <w:sz w:val="24"/>
          <w:szCs w:val="24"/>
          <w:rPrChange w:id="1071" w:author="PC1" w:date="2013-03-27T11:20:00Z">
            <w:rPr/>
          </w:rPrChange>
        </w:rPr>
        <w:tab/>
        <w:t>2) об отклонении  годового отчета об исполнении бюджета поселения, если при его исполнении были допущены нарушения решения о бюджете Лукашкин-Ярского сельского поселения, настоящего положения.</w:t>
      </w:r>
    </w:p>
    <w:p w:rsidR="00E00F69" w:rsidRPr="009C5B8B" w:rsidRDefault="00E00F69" w:rsidP="00644CD7">
      <w:pPr>
        <w:jc w:val="both"/>
        <w:rPr>
          <w:sz w:val="24"/>
          <w:szCs w:val="24"/>
          <w:rPrChange w:id="1072" w:author="PC1" w:date="2013-03-27T11:20:00Z">
            <w:rPr/>
          </w:rPrChange>
        </w:rPr>
      </w:pPr>
      <w:r w:rsidRPr="009C5B8B">
        <w:rPr>
          <w:sz w:val="24"/>
          <w:szCs w:val="24"/>
          <w:rPrChange w:id="1073" w:author="PC1" w:date="2013-03-27T11:20:00Z">
            <w:rPr/>
          </w:rPrChange>
        </w:rPr>
        <w:tab/>
        <w:t>4. Решение Совета Лукашкин-Ярского сельского поселения об утверждении годового отчета об исполнении бюджета поселения подлежит официальному опубликованию не позднее 10 дней после его подписания в установленном порядке.</w:t>
      </w:r>
    </w:p>
    <w:p w:rsidR="00E00F69" w:rsidRPr="009C5B8B" w:rsidRDefault="00E00F69" w:rsidP="00644CD7">
      <w:pPr>
        <w:rPr>
          <w:sz w:val="24"/>
          <w:szCs w:val="24"/>
          <w:rPrChange w:id="1074" w:author="PC1" w:date="2013-03-27T11:20:00Z">
            <w:rPr/>
          </w:rPrChange>
        </w:rPr>
      </w:pPr>
    </w:p>
    <w:p w:rsidR="00E00F69" w:rsidRPr="009C5B8B" w:rsidRDefault="00E00F69" w:rsidP="00644CD7">
      <w:pPr>
        <w:jc w:val="center"/>
        <w:rPr>
          <w:b/>
          <w:sz w:val="24"/>
          <w:szCs w:val="24"/>
          <w:rPrChange w:id="1075" w:author="PC1" w:date="2013-03-27T11:20:00Z">
            <w:rPr>
              <w:b/>
            </w:rPr>
          </w:rPrChange>
        </w:rPr>
      </w:pPr>
      <w:r w:rsidRPr="009C5B8B">
        <w:rPr>
          <w:b/>
          <w:sz w:val="24"/>
          <w:szCs w:val="24"/>
          <w:rPrChange w:id="1076" w:author="PC1" w:date="2013-03-27T11:20:00Z">
            <w:rPr>
              <w:b/>
            </w:rPr>
          </w:rPrChange>
        </w:rPr>
        <w:t>Глава 8. Контроль за исполнением бюджета поселения</w:t>
      </w:r>
    </w:p>
    <w:p w:rsidR="00E00F69" w:rsidRPr="009C5B8B" w:rsidRDefault="00E00F69" w:rsidP="00644CD7">
      <w:pPr>
        <w:rPr>
          <w:sz w:val="24"/>
          <w:szCs w:val="24"/>
          <w:rPrChange w:id="1077" w:author="PC1" w:date="2013-03-27T11:20:00Z">
            <w:rPr/>
          </w:rPrChange>
        </w:rPr>
      </w:pPr>
    </w:p>
    <w:p w:rsidR="00E00F69" w:rsidRPr="009C5B8B" w:rsidRDefault="00E00F69" w:rsidP="00644CD7">
      <w:pPr>
        <w:rPr>
          <w:sz w:val="24"/>
          <w:szCs w:val="24"/>
          <w:rPrChange w:id="1078" w:author="PC1" w:date="2013-03-27T11:20:00Z">
            <w:rPr/>
          </w:rPrChange>
        </w:rPr>
      </w:pPr>
      <w:r w:rsidRPr="009C5B8B">
        <w:rPr>
          <w:sz w:val="24"/>
          <w:szCs w:val="24"/>
          <w:rPrChange w:id="1079" w:author="PC1" w:date="2013-03-27T11:20:00Z">
            <w:rPr/>
          </w:rPrChange>
        </w:rPr>
        <w:tab/>
      </w:r>
      <w:r w:rsidRPr="009C5B8B">
        <w:rPr>
          <w:b/>
          <w:sz w:val="24"/>
          <w:szCs w:val="24"/>
          <w:rPrChange w:id="1080" w:author="PC1" w:date="2013-03-27T11:20:00Z">
            <w:rPr>
              <w:b/>
            </w:rPr>
          </w:rPrChange>
        </w:rPr>
        <w:t>Статья 35.</w:t>
      </w:r>
      <w:r w:rsidRPr="009C5B8B">
        <w:rPr>
          <w:sz w:val="24"/>
          <w:szCs w:val="24"/>
          <w:rPrChange w:id="1081" w:author="PC1" w:date="2013-03-27T11:20:00Z">
            <w:rPr/>
          </w:rPrChange>
        </w:rPr>
        <w:t xml:space="preserve"> Органы, осуществляющие финансовый контроль</w:t>
      </w:r>
    </w:p>
    <w:p w:rsidR="00E00F69" w:rsidRPr="009C5B8B" w:rsidRDefault="00E00F69" w:rsidP="00644CD7">
      <w:pPr>
        <w:rPr>
          <w:sz w:val="24"/>
          <w:szCs w:val="24"/>
          <w:rPrChange w:id="1082" w:author="PC1" w:date="2013-03-27T11:20:00Z">
            <w:rPr/>
          </w:rPrChange>
        </w:rPr>
      </w:pPr>
    </w:p>
    <w:p w:rsidR="00E00F69" w:rsidRPr="009C5B8B" w:rsidRDefault="00E00F69" w:rsidP="00644CD7">
      <w:pPr>
        <w:jc w:val="both"/>
        <w:rPr>
          <w:sz w:val="24"/>
          <w:szCs w:val="24"/>
          <w:rPrChange w:id="1083" w:author="PC1" w:date="2013-03-27T11:20:00Z">
            <w:rPr/>
          </w:rPrChange>
        </w:rPr>
      </w:pPr>
      <w:r w:rsidRPr="009C5B8B">
        <w:rPr>
          <w:sz w:val="24"/>
          <w:szCs w:val="24"/>
          <w:rPrChange w:id="1084" w:author="PC1" w:date="2013-03-27T11:20:00Z">
            <w:rPr/>
          </w:rPrChange>
        </w:rPr>
        <w:tab/>
        <w:t>Совет Лукашкин-Ярского сельского поселения</w:t>
      </w:r>
    </w:p>
    <w:p w:rsidR="00E00F69" w:rsidRPr="009C5B8B" w:rsidRDefault="00E00F69" w:rsidP="00644CD7">
      <w:pPr>
        <w:jc w:val="both"/>
        <w:rPr>
          <w:sz w:val="24"/>
          <w:szCs w:val="24"/>
          <w:rPrChange w:id="1085" w:author="PC1" w:date="2013-03-27T11:20:00Z">
            <w:rPr/>
          </w:rPrChange>
        </w:rPr>
      </w:pPr>
      <w:r w:rsidRPr="009C5B8B">
        <w:rPr>
          <w:sz w:val="24"/>
          <w:szCs w:val="24"/>
          <w:rPrChange w:id="1086" w:author="PC1" w:date="2013-03-27T11:20:00Z">
            <w:rPr/>
          </w:rPrChange>
        </w:rPr>
        <w:t>Финансовый отдел Администрации Александровского района</w:t>
      </w:r>
    </w:p>
    <w:p w:rsidR="00E00F69" w:rsidRPr="009C5B8B" w:rsidRDefault="00E00F69" w:rsidP="00644CD7">
      <w:pPr>
        <w:jc w:val="both"/>
        <w:rPr>
          <w:sz w:val="24"/>
          <w:szCs w:val="24"/>
          <w:rPrChange w:id="1087" w:author="PC1" w:date="2013-03-27T11:20:00Z">
            <w:rPr/>
          </w:rPrChange>
        </w:rPr>
      </w:pPr>
      <w:r w:rsidRPr="009C5B8B">
        <w:rPr>
          <w:sz w:val="24"/>
          <w:szCs w:val="24"/>
          <w:rPrChange w:id="1088" w:author="PC1" w:date="2013-03-27T11:20:00Z">
            <w:rPr/>
          </w:rPrChange>
        </w:rPr>
        <w:t>Контрольно-ревизионная комиссия</w:t>
      </w:r>
    </w:p>
    <w:p w:rsidR="00E00F69" w:rsidRPr="009C5B8B" w:rsidRDefault="00E00F69" w:rsidP="00644CD7">
      <w:pPr>
        <w:jc w:val="both"/>
        <w:rPr>
          <w:sz w:val="24"/>
          <w:szCs w:val="24"/>
          <w:rPrChange w:id="1089" w:author="PC1" w:date="2013-03-27T11:20:00Z">
            <w:rPr/>
          </w:rPrChange>
        </w:rPr>
      </w:pPr>
      <w:r w:rsidRPr="009C5B8B">
        <w:rPr>
          <w:sz w:val="24"/>
          <w:szCs w:val="24"/>
          <w:rPrChange w:id="1090" w:author="PC1" w:date="2013-03-27T11:20:00Z">
            <w:rPr/>
          </w:rPrChange>
        </w:rPr>
        <w:t>Главные распорядители (распорядители) бюджетных средств</w:t>
      </w:r>
    </w:p>
    <w:p w:rsidR="00E00F69" w:rsidRPr="009C5B8B" w:rsidRDefault="00E00F69" w:rsidP="00644CD7">
      <w:pPr>
        <w:jc w:val="both"/>
        <w:rPr>
          <w:sz w:val="24"/>
          <w:szCs w:val="24"/>
          <w:rPrChange w:id="1091" w:author="PC1" w:date="2013-03-27T11:20:00Z">
            <w:rPr/>
          </w:rPrChange>
        </w:rPr>
      </w:pPr>
      <w:r w:rsidRPr="009C5B8B">
        <w:rPr>
          <w:sz w:val="24"/>
          <w:szCs w:val="24"/>
          <w:rPrChange w:id="1092" w:author="PC1" w:date="2013-03-27T11:20:00Z">
            <w:rPr/>
          </w:rPrChange>
        </w:rPr>
        <w:t>Главные администраторы (администраторы) доходов бюджета поселения;</w:t>
      </w:r>
    </w:p>
    <w:p w:rsidR="00E00F69" w:rsidRPr="009C5B8B" w:rsidRDefault="00E00F69" w:rsidP="00644CD7">
      <w:pPr>
        <w:jc w:val="both"/>
        <w:rPr>
          <w:sz w:val="24"/>
          <w:szCs w:val="24"/>
          <w:rPrChange w:id="1093" w:author="PC1" w:date="2013-03-27T11:20:00Z">
            <w:rPr/>
          </w:rPrChange>
        </w:rPr>
      </w:pPr>
      <w:r w:rsidRPr="009C5B8B">
        <w:rPr>
          <w:sz w:val="24"/>
          <w:szCs w:val="24"/>
          <w:rPrChange w:id="1094" w:author="PC1" w:date="2013-03-27T11:20:00Z">
            <w:rPr/>
          </w:rPrChange>
        </w:rPr>
        <w:t>Главные администраторы (администраторы) источников финансирования дефицита бюджета поселения;</w:t>
      </w:r>
    </w:p>
    <w:p w:rsidR="00E00F69" w:rsidRPr="009C5B8B" w:rsidRDefault="00E00F69" w:rsidP="00644CD7">
      <w:pPr>
        <w:jc w:val="both"/>
        <w:rPr>
          <w:sz w:val="24"/>
          <w:szCs w:val="24"/>
          <w:rPrChange w:id="1095" w:author="PC1" w:date="2013-03-27T11:20:00Z">
            <w:rPr/>
          </w:rPrChange>
        </w:rPr>
      </w:pPr>
      <w:r w:rsidRPr="009C5B8B">
        <w:rPr>
          <w:sz w:val="24"/>
          <w:szCs w:val="24"/>
          <w:rPrChange w:id="1096" w:author="PC1" w:date="2013-03-27T11:20:00Z">
            <w:rPr/>
          </w:rPrChange>
        </w:rPr>
        <w:tab/>
        <w:t>Финансовый контроль осуществляется в следующих формах: предварительный, текущий, последующий.</w:t>
      </w:r>
    </w:p>
    <w:p w:rsidR="00E00F69" w:rsidRPr="009C5B8B" w:rsidRDefault="00E00F69" w:rsidP="00644CD7">
      <w:pPr>
        <w:jc w:val="both"/>
        <w:rPr>
          <w:sz w:val="24"/>
          <w:szCs w:val="24"/>
          <w:rPrChange w:id="1097" w:author="PC1" w:date="2013-03-27T11:20:00Z">
            <w:rPr/>
          </w:rPrChange>
        </w:rPr>
      </w:pPr>
      <w:r w:rsidRPr="009C5B8B">
        <w:rPr>
          <w:sz w:val="24"/>
          <w:szCs w:val="24"/>
          <w:rPrChange w:id="1098" w:author="PC1" w:date="2013-03-27T11:20:00Z">
            <w:rPr/>
          </w:rPrChange>
        </w:rPr>
        <w:tab/>
        <w:t>Порядок осуществления финансового контроля определяются бюджетным законодательством и иными муниципальными правовыми актами района и поселения.</w:t>
      </w:r>
    </w:p>
    <w:p w:rsidR="00E00F69" w:rsidRPr="009C5B8B" w:rsidRDefault="00E00F69" w:rsidP="00644CD7">
      <w:pPr>
        <w:rPr>
          <w:sz w:val="24"/>
          <w:szCs w:val="24"/>
          <w:rPrChange w:id="1099" w:author="PC1" w:date="2013-03-27T11:20:00Z">
            <w:rPr/>
          </w:rPrChange>
        </w:rPr>
      </w:pPr>
    </w:p>
    <w:tbl>
      <w:tblPr>
        <w:tblW w:w="9180" w:type="dxa"/>
        <w:tblInd w:w="648" w:type="dxa"/>
        <w:tblCellMar>
          <w:left w:w="0" w:type="dxa"/>
          <w:right w:w="0" w:type="dxa"/>
        </w:tblCellMar>
        <w:tblLook w:val="0000"/>
      </w:tblPr>
      <w:tblGrid>
        <w:gridCol w:w="1681"/>
        <w:gridCol w:w="7499"/>
      </w:tblGrid>
      <w:tr w:rsidR="00E00F69" w:rsidRPr="009C5B8B" w:rsidTr="000132F7">
        <w:tc>
          <w:tcPr>
            <w:tcW w:w="1681" w:type="dxa"/>
            <w:tcMar>
              <w:top w:w="0" w:type="dxa"/>
              <w:left w:w="108" w:type="dxa"/>
              <w:bottom w:w="0" w:type="dxa"/>
              <w:right w:w="108" w:type="dxa"/>
            </w:tcMar>
          </w:tcPr>
          <w:p w:rsidR="00E00F69" w:rsidRPr="009C5B8B" w:rsidRDefault="00E00F69" w:rsidP="00644CD7">
            <w:pPr>
              <w:jc w:val="both"/>
              <w:rPr>
                <w:b/>
                <w:sz w:val="24"/>
                <w:szCs w:val="24"/>
                <w:highlight w:val="green"/>
              </w:rPr>
            </w:pPr>
            <w:r w:rsidRPr="009C5B8B">
              <w:rPr>
                <w:b/>
                <w:sz w:val="24"/>
                <w:szCs w:val="24"/>
                <w:rPrChange w:id="1100" w:author="PC1" w:date="2013-03-27T11:20:00Z">
                  <w:rPr>
                    <w:b/>
                  </w:rPr>
                </w:rPrChange>
              </w:rPr>
              <w:t>Статья 36.</w:t>
            </w:r>
          </w:p>
        </w:tc>
        <w:tc>
          <w:tcPr>
            <w:tcW w:w="7499" w:type="dxa"/>
            <w:tcMar>
              <w:top w:w="0" w:type="dxa"/>
              <w:left w:w="108" w:type="dxa"/>
              <w:bottom w:w="0" w:type="dxa"/>
              <w:right w:w="108" w:type="dxa"/>
            </w:tcMar>
          </w:tcPr>
          <w:p w:rsidR="00E00F69" w:rsidRPr="009C5B8B" w:rsidRDefault="00E00F69" w:rsidP="00644CD7">
            <w:pPr>
              <w:jc w:val="both"/>
              <w:rPr>
                <w:sz w:val="24"/>
                <w:szCs w:val="24"/>
                <w:highlight w:val="green"/>
              </w:rPr>
            </w:pPr>
            <w:r w:rsidRPr="009C5B8B">
              <w:rPr>
                <w:sz w:val="24"/>
                <w:szCs w:val="24"/>
                <w:rPrChange w:id="1101" w:author="PC1" w:date="2013-03-27T11:20:00Z">
                  <w:rPr/>
                </w:rPrChange>
              </w:rPr>
              <w:t>Резервный фонд администрации поселения </w:t>
            </w:r>
          </w:p>
        </w:tc>
      </w:tr>
    </w:tbl>
    <w:p w:rsidR="00E00F69" w:rsidRPr="009C5B8B" w:rsidRDefault="00E00F69" w:rsidP="00644CD7">
      <w:pPr>
        <w:jc w:val="both"/>
        <w:rPr>
          <w:sz w:val="24"/>
          <w:szCs w:val="24"/>
          <w:rPrChange w:id="1102" w:author="PC1" w:date="2013-03-27T11:20:00Z">
            <w:rPr/>
          </w:rPrChange>
        </w:rPr>
      </w:pPr>
      <w:r w:rsidRPr="009C5B8B">
        <w:rPr>
          <w:sz w:val="24"/>
          <w:szCs w:val="24"/>
          <w:rPrChange w:id="1103" w:author="PC1" w:date="2013-03-27T11:20:00Z">
            <w:rPr/>
          </w:rPrChange>
        </w:rPr>
        <w:t> </w:t>
      </w:r>
    </w:p>
    <w:p w:rsidR="00E00F69" w:rsidRPr="009C5B8B" w:rsidRDefault="00E00F69" w:rsidP="00644CD7">
      <w:pPr>
        <w:ind w:firstLine="708"/>
        <w:jc w:val="both"/>
        <w:rPr>
          <w:sz w:val="24"/>
          <w:szCs w:val="24"/>
          <w:rPrChange w:id="1104" w:author="PC1" w:date="2013-03-27T11:20:00Z">
            <w:rPr/>
          </w:rPrChange>
        </w:rPr>
      </w:pPr>
      <w:r w:rsidRPr="009C5B8B">
        <w:rPr>
          <w:sz w:val="24"/>
          <w:szCs w:val="24"/>
          <w:rPrChange w:id="1105" w:author="PC1" w:date="2013-03-27T11:20:00Z">
            <w:rPr/>
          </w:rPrChange>
        </w:rPr>
        <w:t>1. В расходной части бюджета поселения предусматривается создание резервного фонда администрации Лукашки</w:t>
      </w:r>
      <w:proofErr w:type="gramStart"/>
      <w:r w:rsidRPr="009C5B8B">
        <w:rPr>
          <w:sz w:val="24"/>
          <w:szCs w:val="24"/>
          <w:rPrChange w:id="1106" w:author="PC1" w:date="2013-03-27T11:20:00Z">
            <w:rPr/>
          </w:rPrChange>
        </w:rPr>
        <w:t>н-</w:t>
      </w:r>
      <w:proofErr w:type="gramEnd"/>
      <w:r w:rsidRPr="009C5B8B">
        <w:rPr>
          <w:sz w:val="24"/>
          <w:szCs w:val="24"/>
          <w:rPrChange w:id="1107" w:author="PC1" w:date="2013-03-27T11:20:00Z">
            <w:rPr/>
          </w:rPrChange>
        </w:rPr>
        <w:t xml:space="preserve"> </w:t>
      </w:r>
      <w:proofErr w:type="spellStart"/>
      <w:r w:rsidRPr="009C5B8B">
        <w:rPr>
          <w:sz w:val="24"/>
          <w:szCs w:val="24"/>
          <w:rPrChange w:id="1108" w:author="PC1" w:date="2013-03-27T11:20:00Z">
            <w:rPr/>
          </w:rPrChange>
        </w:rPr>
        <w:t>Ярского</w:t>
      </w:r>
      <w:proofErr w:type="spellEnd"/>
      <w:r w:rsidRPr="009C5B8B">
        <w:rPr>
          <w:sz w:val="24"/>
          <w:szCs w:val="24"/>
          <w:rPrChange w:id="1109" w:author="PC1" w:date="2013-03-27T11:20:00Z">
            <w:rPr/>
          </w:rPrChange>
        </w:rPr>
        <w:t xml:space="preserve">  сельского поселения.</w:t>
      </w:r>
    </w:p>
    <w:p w:rsidR="00E00F69" w:rsidRPr="009C5B8B" w:rsidRDefault="00E00F69" w:rsidP="00644CD7">
      <w:pPr>
        <w:ind w:firstLine="708"/>
        <w:jc w:val="both"/>
        <w:rPr>
          <w:sz w:val="24"/>
          <w:szCs w:val="24"/>
          <w:rPrChange w:id="1110" w:author="PC1" w:date="2013-03-27T11:20:00Z">
            <w:rPr/>
          </w:rPrChange>
        </w:rPr>
      </w:pPr>
      <w:r w:rsidRPr="009C5B8B">
        <w:rPr>
          <w:sz w:val="24"/>
          <w:szCs w:val="24"/>
          <w:rPrChange w:id="1111" w:author="PC1" w:date="2013-03-27T11:20:00Z">
            <w:rPr/>
          </w:rPrChange>
        </w:rPr>
        <w:t>2. Размер резервного фонда администрации поселения устанавливается решением о бюджете поселения и не может превышать 3 процента утвержденного указанным решением общего объема расходов.</w:t>
      </w:r>
    </w:p>
    <w:p w:rsidR="00E00F69" w:rsidRPr="009C5B8B" w:rsidRDefault="00E00F69" w:rsidP="00644CD7">
      <w:pPr>
        <w:ind w:firstLine="708"/>
        <w:jc w:val="both"/>
        <w:rPr>
          <w:sz w:val="24"/>
          <w:szCs w:val="24"/>
          <w:rPrChange w:id="1112" w:author="PC1" w:date="2013-03-27T11:20:00Z">
            <w:rPr/>
          </w:rPrChange>
        </w:rPr>
      </w:pPr>
      <w:r w:rsidRPr="009C5B8B">
        <w:rPr>
          <w:sz w:val="24"/>
          <w:szCs w:val="24"/>
          <w:rPrChange w:id="1113" w:author="PC1" w:date="2013-03-27T11:20:00Z">
            <w:rPr/>
          </w:rPrChange>
        </w:rPr>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00F69" w:rsidRPr="009C5B8B" w:rsidRDefault="00E00F69" w:rsidP="00644CD7">
      <w:pPr>
        <w:ind w:firstLine="708"/>
        <w:jc w:val="both"/>
        <w:rPr>
          <w:sz w:val="24"/>
          <w:szCs w:val="24"/>
          <w:rPrChange w:id="1114" w:author="PC1" w:date="2013-03-27T11:20:00Z">
            <w:rPr/>
          </w:rPrChange>
        </w:rPr>
      </w:pPr>
      <w:r w:rsidRPr="009C5B8B">
        <w:rPr>
          <w:sz w:val="24"/>
          <w:szCs w:val="24"/>
          <w:rPrChange w:id="1115" w:author="PC1" w:date="2013-03-27T11:20:00Z">
            <w:rPr/>
          </w:rPrChange>
        </w:rPr>
        <w:t>4. Бюджетные ассигнования резервного фонда администрации поселения, предусмотренные в составе бюджета поселения, используются по решению администрации поселения.</w:t>
      </w:r>
    </w:p>
    <w:p w:rsidR="00E00F69" w:rsidRPr="009C5B8B" w:rsidRDefault="00E00F69" w:rsidP="00644CD7">
      <w:pPr>
        <w:ind w:firstLine="708"/>
        <w:jc w:val="both"/>
        <w:rPr>
          <w:sz w:val="24"/>
          <w:szCs w:val="24"/>
          <w:rPrChange w:id="1116" w:author="PC1" w:date="2013-03-27T11:20:00Z">
            <w:rPr/>
          </w:rPrChange>
        </w:rPr>
      </w:pPr>
      <w:r w:rsidRPr="009C5B8B">
        <w:rPr>
          <w:sz w:val="24"/>
          <w:szCs w:val="24"/>
          <w:rPrChange w:id="1117" w:author="PC1" w:date="2013-03-27T11:20:00Z">
            <w:rPr/>
          </w:rPrChange>
        </w:rPr>
        <w:t>5. Порядок использования бюджетных ассигнований резервного фонда администрации поселения, предусмотренных в составе бюджета поселения, устанавливается администрацией поселения.</w:t>
      </w:r>
    </w:p>
    <w:p w:rsidR="00E00F69" w:rsidRPr="009C5B8B" w:rsidRDefault="00E00F69" w:rsidP="00644CD7">
      <w:pPr>
        <w:ind w:firstLine="708"/>
        <w:jc w:val="both"/>
        <w:rPr>
          <w:sz w:val="24"/>
          <w:szCs w:val="24"/>
          <w:rPrChange w:id="1118" w:author="PC1" w:date="2013-03-27T11:20:00Z">
            <w:rPr/>
          </w:rPrChange>
        </w:rPr>
      </w:pPr>
      <w:r w:rsidRPr="009C5B8B">
        <w:rPr>
          <w:sz w:val="24"/>
          <w:szCs w:val="24"/>
          <w:rPrChange w:id="1119" w:author="PC1" w:date="2013-03-27T11:20:00Z">
            <w:rPr/>
          </w:rPrChange>
        </w:rPr>
        <w:t>6. 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бюджета поселения.</w:t>
      </w:r>
    </w:p>
    <w:p w:rsidR="00E00F69" w:rsidRPr="009C5B8B" w:rsidRDefault="00E00F69" w:rsidP="00644CD7">
      <w:pPr>
        <w:jc w:val="both"/>
        <w:rPr>
          <w:sz w:val="24"/>
          <w:szCs w:val="24"/>
          <w:rPrChange w:id="1120" w:author="PC1" w:date="2013-03-27T11:20:00Z">
            <w:rPr/>
          </w:rPrChange>
        </w:rPr>
      </w:pPr>
      <w:r w:rsidRPr="009C5B8B">
        <w:rPr>
          <w:sz w:val="24"/>
          <w:szCs w:val="24"/>
          <w:rPrChange w:id="1121" w:author="PC1" w:date="2013-03-27T11:20:00Z">
            <w:rPr/>
          </w:rPrChange>
        </w:rPr>
        <w:t> </w:t>
      </w:r>
    </w:p>
    <w:tbl>
      <w:tblPr>
        <w:tblW w:w="9500" w:type="dxa"/>
        <w:tblInd w:w="328" w:type="dxa"/>
        <w:tblCellMar>
          <w:left w:w="0" w:type="dxa"/>
          <w:right w:w="0" w:type="dxa"/>
        </w:tblCellMar>
        <w:tblLook w:val="0000"/>
      </w:tblPr>
      <w:tblGrid>
        <w:gridCol w:w="2001"/>
        <w:gridCol w:w="7499"/>
      </w:tblGrid>
      <w:tr w:rsidR="00E00F69" w:rsidRPr="009C5B8B" w:rsidTr="000132F7">
        <w:tc>
          <w:tcPr>
            <w:tcW w:w="2001" w:type="dxa"/>
            <w:tcMar>
              <w:top w:w="0" w:type="dxa"/>
              <w:left w:w="108" w:type="dxa"/>
              <w:bottom w:w="0" w:type="dxa"/>
              <w:right w:w="108" w:type="dxa"/>
            </w:tcMar>
          </w:tcPr>
          <w:p w:rsidR="00E00F69" w:rsidRPr="009C5B8B" w:rsidRDefault="00E00F69" w:rsidP="00644CD7">
            <w:pPr>
              <w:jc w:val="both"/>
              <w:rPr>
                <w:b/>
                <w:sz w:val="24"/>
                <w:szCs w:val="24"/>
              </w:rPr>
            </w:pPr>
            <w:r w:rsidRPr="009C5B8B">
              <w:rPr>
                <w:b/>
                <w:sz w:val="24"/>
                <w:szCs w:val="24"/>
                <w:rPrChange w:id="1122" w:author="PC1" w:date="2013-03-27T11:20:00Z">
                  <w:rPr>
                    <w:b/>
                  </w:rPr>
                </w:rPrChange>
              </w:rPr>
              <w:t>Статья  37.</w:t>
            </w:r>
          </w:p>
        </w:tc>
        <w:tc>
          <w:tcPr>
            <w:tcW w:w="7499" w:type="dxa"/>
            <w:tcMar>
              <w:top w:w="0" w:type="dxa"/>
              <w:left w:w="108" w:type="dxa"/>
              <w:bottom w:w="0" w:type="dxa"/>
              <w:right w:w="108" w:type="dxa"/>
            </w:tcMar>
          </w:tcPr>
          <w:p w:rsidR="00E00F69" w:rsidRPr="009C5B8B" w:rsidRDefault="00E00F69" w:rsidP="00644CD7">
            <w:pPr>
              <w:jc w:val="both"/>
              <w:rPr>
                <w:sz w:val="24"/>
                <w:szCs w:val="24"/>
              </w:rPr>
            </w:pPr>
            <w:r w:rsidRPr="009C5B8B">
              <w:rPr>
                <w:sz w:val="24"/>
                <w:szCs w:val="24"/>
                <w:rPrChange w:id="1123" w:author="PC1" w:date="2013-03-27T11:20:00Z">
                  <w:rPr/>
                </w:rPrChange>
              </w:rPr>
              <w:t>Реестр расходных обязательств</w:t>
            </w:r>
          </w:p>
        </w:tc>
      </w:tr>
    </w:tbl>
    <w:p w:rsidR="00E00F69" w:rsidRPr="009C5B8B" w:rsidRDefault="00E00F69" w:rsidP="00644CD7">
      <w:pPr>
        <w:jc w:val="both"/>
        <w:rPr>
          <w:sz w:val="24"/>
          <w:szCs w:val="24"/>
          <w:rPrChange w:id="1124" w:author="PC1" w:date="2013-03-27T11:20:00Z">
            <w:rPr/>
          </w:rPrChange>
        </w:rPr>
      </w:pPr>
      <w:r w:rsidRPr="009C5B8B">
        <w:rPr>
          <w:sz w:val="24"/>
          <w:szCs w:val="24"/>
          <w:rPrChange w:id="1125" w:author="PC1" w:date="2013-03-27T11:20:00Z">
            <w:rPr/>
          </w:rPrChange>
        </w:rPr>
        <w:t> </w:t>
      </w:r>
    </w:p>
    <w:p w:rsidR="00E00F69" w:rsidRPr="009C5B8B" w:rsidRDefault="00E00F69" w:rsidP="00644CD7">
      <w:pPr>
        <w:ind w:firstLine="708"/>
        <w:jc w:val="both"/>
        <w:rPr>
          <w:sz w:val="24"/>
          <w:szCs w:val="24"/>
          <w:rPrChange w:id="1126" w:author="PC1" w:date="2013-03-27T11:20:00Z">
            <w:rPr/>
          </w:rPrChange>
        </w:rPr>
      </w:pPr>
      <w:r w:rsidRPr="009C5B8B">
        <w:rPr>
          <w:sz w:val="24"/>
          <w:szCs w:val="24"/>
          <w:rPrChange w:id="1127" w:author="PC1" w:date="2013-03-27T11:20:00Z">
            <w:rPr/>
          </w:rPrChange>
        </w:rPr>
        <w:t>1. Органы местного самоуправления поселения обязаны вести реестр расходных обязательств.</w:t>
      </w:r>
    </w:p>
    <w:p w:rsidR="00E00F69" w:rsidRPr="009C5B8B" w:rsidRDefault="00E00F69" w:rsidP="00644CD7">
      <w:pPr>
        <w:ind w:firstLine="708"/>
        <w:jc w:val="both"/>
        <w:rPr>
          <w:sz w:val="24"/>
          <w:szCs w:val="24"/>
          <w:rPrChange w:id="1128" w:author="PC1" w:date="2013-03-27T11:20:00Z">
            <w:rPr/>
          </w:rPrChange>
        </w:rPr>
      </w:pPr>
      <w:r w:rsidRPr="009C5B8B">
        <w:rPr>
          <w:sz w:val="24"/>
          <w:szCs w:val="24"/>
          <w:rPrChange w:id="1129" w:author="PC1" w:date="2013-03-27T11:20:00Z">
            <w:rPr/>
          </w:rPrChange>
        </w:rPr>
        <w:t>2. Реестр расходных обязательств поселения ведется в порядке, установленном администрацией поселения .</w:t>
      </w:r>
    </w:p>
    <w:p w:rsidR="00E00F69" w:rsidRPr="009C5B8B" w:rsidRDefault="00E00F69" w:rsidP="00644CD7">
      <w:pPr>
        <w:ind w:firstLine="708"/>
        <w:jc w:val="both"/>
        <w:rPr>
          <w:sz w:val="24"/>
          <w:szCs w:val="24"/>
          <w:rPrChange w:id="1130" w:author="PC1" w:date="2013-03-27T11:20:00Z">
            <w:rPr/>
          </w:rPrChange>
        </w:rPr>
      </w:pPr>
      <w:r w:rsidRPr="009C5B8B">
        <w:rPr>
          <w:sz w:val="24"/>
          <w:szCs w:val="24"/>
          <w:rPrChange w:id="1131" w:author="PC1" w:date="2013-03-27T11:20:00Z">
            <w:rPr/>
          </w:rPrChange>
        </w:rPr>
        <w:t>3. Реестр расходных обязательств Лукашкин-Ярского  сельского поселения представляется финансовым органом (должностным лицом) администрации поселения в финансовый орган муниципального района в порядке, установленном финансовым органом муниципального района</w:t>
      </w:r>
      <w:proofErr w:type="gramStart"/>
      <w:r w:rsidRPr="009C5B8B">
        <w:rPr>
          <w:sz w:val="24"/>
          <w:szCs w:val="24"/>
          <w:rPrChange w:id="1132" w:author="PC1" w:date="2013-03-27T11:20:00Z">
            <w:rPr/>
          </w:rPrChange>
        </w:rPr>
        <w:t xml:space="preserve"> .</w:t>
      </w:r>
      <w:proofErr w:type="gramEnd"/>
    </w:p>
    <w:p w:rsidR="00E00F69" w:rsidRPr="009C5B8B" w:rsidRDefault="00E00F69" w:rsidP="00644CD7">
      <w:pPr>
        <w:rPr>
          <w:sz w:val="24"/>
          <w:szCs w:val="24"/>
          <w:rPrChange w:id="1133" w:author="PC1" w:date="2013-03-27T11:20:00Z">
            <w:rPr/>
          </w:rPrChange>
        </w:rPr>
      </w:pPr>
    </w:p>
    <w:p w:rsidR="009F52E1" w:rsidRDefault="009F52E1" w:rsidP="00644CD7"/>
    <w:sectPr w:rsidR="009F52E1" w:rsidSect="00625ED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isplayHorizontalDrawingGridEvery w:val="2"/>
  <w:displayVerticalDrawingGridEvery w:val="2"/>
  <w:characterSpacingControl w:val="doNotCompress"/>
  <w:savePreviewPicture/>
  <w:compat/>
  <w:rsids>
    <w:rsidRoot w:val="00E00F69"/>
    <w:rsid w:val="0002653C"/>
    <w:rsid w:val="0011453E"/>
    <w:rsid w:val="001949F7"/>
    <w:rsid w:val="00212363"/>
    <w:rsid w:val="00493157"/>
    <w:rsid w:val="004E6945"/>
    <w:rsid w:val="005C0B39"/>
    <w:rsid w:val="00625EDF"/>
    <w:rsid w:val="00644CD7"/>
    <w:rsid w:val="006F2305"/>
    <w:rsid w:val="009A72AF"/>
    <w:rsid w:val="009F52E1"/>
    <w:rsid w:val="00A40023"/>
    <w:rsid w:val="00B807EB"/>
    <w:rsid w:val="00BF0400"/>
    <w:rsid w:val="00CA750B"/>
    <w:rsid w:val="00DE0200"/>
    <w:rsid w:val="00E00F69"/>
    <w:rsid w:val="00E35A21"/>
    <w:rsid w:val="00F22E66"/>
    <w:rsid w:val="00F77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F69"/>
    <w:rPr>
      <w:sz w:val="20"/>
      <w:szCs w:val="20"/>
    </w:rPr>
  </w:style>
  <w:style w:type="paragraph" w:styleId="2">
    <w:name w:val="heading 2"/>
    <w:basedOn w:val="a"/>
    <w:next w:val="a"/>
    <w:link w:val="20"/>
    <w:qFormat/>
    <w:rsid w:val="00DE0200"/>
    <w:pPr>
      <w:keepNext/>
      <w:outlineLvl w:val="1"/>
    </w:pPr>
    <w:rPr>
      <w:b/>
      <w:bCs/>
    </w:rPr>
  </w:style>
  <w:style w:type="paragraph" w:styleId="3">
    <w:name w:val="heading 3"/>
    <w:basedOn w:val="a"/>
    <w:next w:val="a"/>
    <w:link w:val="30"/>
    <w:qFormat/>
    <w:rsid w:val="00DE0200"/>
    <w:pPr>
      <w:keepNext/>
      <w:spacing w:before="240" w:after="60"/>
      <w:outlineLvl w:val="2"/>
    </w:pPr>
    <w:rPr>
      <w:rFonts w:ascii="Arial" w:hAnsi="Arial" w:cs="Arial"/>
      <w:b/>
      <w:bCs/>
      <w:sz w:val="26"/>
      <w:szCs w:val="26"/>
    </w:rPr>
  </w:style>
  <w:style w:type="paragraph" w:styleId="4">
    <w:name w:val="heading 4"/>
    <w:basedOn w:val="a"/>
    <w:next w:val="a"/>
    <w:link w:val="40"/>
    <w:qFormat/>
    <w:rsid w:val="00DE0200"/>
    <w:pPr>
      <w:keepNext/>
      <w:spacing w:before="240" w:after="60"/>
      <w:outlineLvl w:val="3"/>
    </w:pPr>
    <w:rPr>
      <w:b/>
      <w:bCs/>
      <w:sz w:val="28"/>
      <w:szCs w:val="28"/>
    </w:rPr>
  </w:style>
  <w:style w:type="paragraph" w:styleId="6">
    <w:name w:val="heading 6"/>
    <w:basedOn w:val="a"/>
    <w:next w:val="a"/>
    <w:link w:val="60"/>
    <w:semiHidden/>
    <w:unhideWhenUsed/>
    <w:qFormat/>
    <w:rsid w:val="00DE0200"/>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0200"/>
    <w:rPr>
      <w:b/>
      <w:bCs/>
      <w:sz w:val="24"/>
      <w:szCs w:val="24"/>
      <w:lang w:val="ru-RU" w:eastAsia="ru-RU" w:bidi="ar-SA"/>
    </w:rPr>
  </w:style>
  <w:style w:type="character" w:customStyle="1" w:styleId="30">
    <w:name w:val="Заголовок 3 Знак"/>
    <w:basedOn w:val="a0"/>
    <w:link w:val="3"/>
    <w:rsid w:val="00DE0200"/>
    <w:rPr>
      <w:rFonts w:ascii="Arial" w:hAnsi="Arial" w:cs="Arial"/>
      <w:b/>
      <w:bCs/>
      <w:sz w:val="26"/>
      <w:szCs w:val="26"/>
    </w:rPr>
  </w:style>
  <w:style w:type="character" w:customStyle="1" w:styleId="40">
    <w:name w:val="Заголовок 4 Знак"/>
    <w:basedOn w:val="a0"/>
    <w:link w:val="4"/>
    <w:rsid w:val="00DE0200"/>
    <w:rPr>
      <w:b/>
      <w:bCs/>
      <w:sz w:val="28"/>
      <w:szCs w:val="28"/>
    </w:rPr>
  </w:style>
  <w:style w:type="character" w:customStyle="1" w:styleId="60">
    <w:name w:val="Заголовок 6 Знак"/>
    <w:basedOn w:val="a0"/>
    <w:link w:val="6"/>
    <w:semiHidden/>
    <w:rsid w:val="00DE0200"/>
    <w:rPr>
      <w:rFonts w:asciiTheme="minorHAnsi" w:eastAsiaTheme="minorEastAsia" w:hAnsiTheme="minorHAnsi" w:cstheme="minorBidi"/>
      <w:b/>
      <w:bCs/>
      <w:sz w:val="22"/>
      <w:szCs w:val="22"/>
    </w:rPr>
  </w:style>
  <w:style w:type="character" w:styleId="a3">
    <w:name w:val="Strong"/>
    <w:basedOn w:val="a0"/>
    <w:qFormat/>
    <w:rsid w:val="00DE0200"/>
    <w:rPr>
      <w:b/>
      <w:bCs/>
    </w:rPr>
  </w:style>
  <w:style w:type="character" w:styleId="a4">
    <w:name w:val="Hyperlink"/>
    <w:basedOn w:val="a0"/>
    <w:uiPriority w:val="99"/>
    <w:rsid w:val="00E00F69"/>
    <w:rPr>
      <w:color w:val="0000FF"/>
      <w:u w:val="single"/>
    </w:rPr>
  </w:style>
  <w:style w:type="paragraph" w:customStyle="1" w:styleId="ConsPlusNormal">
    <w:name w:val="ConsPlusNormal"/>
    <w:link w:val="ConsPlusNormal0"/>
    <w:rsid w:val="00E00F69"/>
    <w:pPr>
      <w:widowControl w:val="0"/>
      <w:autoSpaceDE w:val="0"/>
      <w:autoSpaceDN w:val="0"/>
      <w:adjustRightInd w:val="0"/>
      <w:ind w:firstLine="720"/>
    </w:pPr>
    <w:rPr>
      <w:rFonts w:ascii="Calibri" w:hAnsi="Calibri" w:cs="Calibri"/>
    </w:rPr>
  </w:style>
  <w:style w:type="character" w:customStyle="1" w:styleId="ConsPlusNormal0">
    <w:name w:val="ConsPlusNormal Знак"/>
    <w:basedOn w:val="a0"/>
    <w:link w:val="ConsPlusNormal"/>
    <w:locked/>
    <w:rsid w:val="00E00F69"/>
    <w:rPr>
      <w:rFonts w:ascii="Calibri" w:hAnsi="Calibri" w:cs="Calibri"/>
    </w:rPr>
  </w:style>
  <w:style w:type="table" w:styleId="a5">
    <w:name w:val="Table Grid"/>
    <w:basedOn w:val="a1"/>
    <w:uiPriority w:val="59"/>
    <w:rsid w:val="00E00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644CD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9109</Words>
  <Characters>51927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2020-04-06T08:49:00Z</dcterms:created>
  <dcterms:modified xsi:type="dcterms:W3CDTF">2020-04-06T09:08:00Z</dcterms:modified>
</cp:coreProperties>
</file>