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37" w:rsidRPr="00907AE4" w:rsidRDefault="00C80A37" w:rsidP="00C80A37">
      <w:pPr>
        <w:numPr>
          <w:ins w:id="0" w:author="PC1" w:date="2015-04-07T09:22:00Z"/>
        </w:numPr>
        <w:jc w:val="center"/>
        <w:rPr>
          <w:ins w:id="1" w:author="PC1" w:date="2015-04-07T09:22:00Z"/>
          <w:color w:val="000000"/>
          <w:sz w:val="28"/>
          <w:szCs w:val="28"/>
        </w:rPr>
      </w:pPr>
      <w:ins w:id="2" w:author="PC1" w:date="2015-04-07T09:22:00Z">
        <w:r w:rsidRPr="00907AE4">
          <w:rPr>
            <w:color w:val="000000"/>
            <w:sz w:val="28"/>
            <w:szCs w:val="28"/>
          </w:rPr>
          <w:t>СОВЕТ  ЛУКАШКИН – ЯРСКОГО СЕЛЬСКОГО ПОСЕЛЕНИЯ</w:t>
        </w:r>
      </w:ins>
    </w:p>
    <w:p w:rsidR="00C80A37" w:rsidRPr="00907AE4" w:rsidRDefault="00C80A37" w:rsidP="00C80A37">
      <w:pPr>
        <w:numPr>
          <w:ins w:id="3" w:author="PC1" w:date="2015-04-07T09:22:00Z"/>
        </w:numPr>
        <w:jc w:val="center"/>
        <w:rPr>
          <w:ins w:id="4" w:author="PC1" w:date="2015-04-07T09:22:00Z"/>
          <w:color w:val="000000"/>
          <w:sz w:val="28"/>
          <w:szCs w:val="28"/>
        </w:rPr>
      </w:pPr>
      <w:ins w:id="5" w:author="PC1" w:date="2015-04-07T09:22:00Z">
        <w:r w:rsidRPr="00907AE4">
          <w:rPr>
            <w:color w:val="000000"/>
            <w:sz w:val="28"/>
            <w:szCs w:val="28"/>
          </w:rPr>
          <w:t>АЛЕКСАНДРОВСКОГО РАЙОНА ТОМСКОЙ ОБЛАСТИ</w:t>
        </w:r>
      </w:ins>
    </w:p>
    <w:p w:rsidR="00C80A37" w:rsidRPr="00907AE4" w:rsidRDefault="00C80A37" w:rsidP="00C80A37">
      <w:pPr>
        <w:numPr>
          <w:ins w:id="6" w:author="PC1" w:date="2015-04-07T09:22:00Z"/>
        </w:numPr>
        <w:jc w:val="center"/>
        <w:rPr>
          <w:ins w:id="7" w:author="PC1" w:date="2015-04-07T09:22:00Z"/>
          <w:color w:val="000000"/>
          <w:sz w:val="28"/>
          <w:szCs w:val="28"/>
        </w:rPr>
      </w:pPr>
    </w:p>
    <w:p w:rsidR="00C80A37" w:rsidRDefault="00C80A37" w:rsidP="00C80A37">
      <w:pPr>
        <w:numPr>
          <w:ins w:id="8" w:author="PC1" w:date="2015-04-07T09:22:00Z"/>
        </w:numPr>
        <w:jc w:val="center"/>
        <w:rPr>
          <w:ins w:id="9" w:author="PC1" w:date="2015-04-07T09:22:00Z"/>
          <w:b/>
          <w:color w:val="000000"/>
          <w:sz w:val="28"/>
          <w:szCs w:val="28"/>
        </w:rPr>
      </w:pPr>
      <w:ins w:id="10" w:author="PC1" w:date="2015-04-07T09:22:00Z">
        <w:r>
          <w:rPr>
            <w:b/>
            <w:color w:val="000000"/>
            <w:sz w:val="28"/>
            <w:szCs w:val="28"/>
          </w:rPr>
          <w:t>РЕШЕНИЕ</w:t>
        </w:r>
      </w:ins>
    </w:p>
    <w:p w:rsidR="00C80A37" w:rsidRDefault="00C80A37" w:rsidP="00C80A37">
      <w:pPr>
        <w:numPr>
          <w:ins w:id="11" w:author="PC1" w:date="2015-04-07T09:22:00Z"/>
        </w:numPr>
        <w:jc w:val="center"/>
        <w:rPr>
          <w:ins w:id="12" w:author="PC1" w:date="2015-04-07T09:22:00Z"/>
          <w:color w:val="000000"/>
          <w:sz w:val="22"/>
          <w:szCs w:val="22"/>
        </w:rPr>
      </w:pPr>
    </w:p>
    <w:p w:rsidR="00C80A37" w:rsidRPr="00907AE4" w:rsidRDefault="00C80A37" w:rsidP="00C80A37">
      <w:pPr>
        <w:numPr>
          <w:ins w:id="13" w:author="PC1" w:date="2015-04-07T09:22:00Z"/>
        </w:numPr>
        <w:rPr>
          <w:ins w:id="14" w:author="PC1" w:date="2015-04-07T09:22:00Z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10.04.</w:t>
      </w:r>
      <w:ins w:id="15" w:author="PC1" w:date="2015-04-07T09:23:00Z">
        <w:r>
          <w:rPr>
            <w:color w:val="000000"/>
            <w:sz w:val="24"/>
            <w:szCs w:val="24"/>
          </w:rPr>
          <w:t>2015</w:t>
        </w:r>
      </w:ins>
      <w:ins w:id="16" w:author="PC1" w:date="2015-04-07T09:22:00Z">
        <w:r w:rsidRPr="00907AE4">
          <w:rPr>
            <w:color w:val="000000"/>
            <w:sz w:val="24"/>
            <w:szCs w:val="24"/>
          </w:rPr>
          <w:t xml:space="preserve">                                                                                  </w:t>
        </w:r>
        <w:r>
          <w:rPr>
            <w:color w:val="000000"/>
            <w:sz w:val="24"/>
            <w:szCs w:val="24"/>
          </w:rPr>
          <w:t xml:space="preserve">                            № </w:t>
        </w:r>
      </w:ins>
      <w:r>
        <w:rPr>
          <w:color w:val="000000"/>
          <w:sz w:val="24"/>
          <w:szCs w:val="24"/>
        </w:rPr>
        <w:t>86</w:t>
      </w:r>
    </w:p>
    <w:p w:rsidR="00C80A37" w:rsidRPr="00907AE4" w:rsidRDefault="00C80A37" w:rsidP="00C80A37">
      <w:pPr>
        <w:numPr>
          <w:ins w:id="17" w:author="PC1" w:date="2015-04-07T09:22:00Z"/>
        </w:numPr>
        <w:jc w:val="center"/>
        <w:rPr>
          <w:ins w:id="18" w:author="PC1" w:date="2015-04-07T09:22:00Z"/>
          <w:color w:val="000000"/>
          <w:sz w:val="24"/>
          <w:szCs w:val="24"/>
        </w:rPr>
      </w:pPr>
    </w:p>
    <w:p w:rsidR="00C80A37" w:rsidRPr="00907AE4" w:rsidRDefault="00C80A37" w:rsidP="00C80A37">
      <w:pPr>
        <w:numPr>
          <w:ins w:id="19" w:author="PC1" w:date="2015-04-07T09:22:00Z"/>
        </w:numPr>
        <w:jc w:val="center"/>
        <w:rPr>
          <w:ins w:id="20" w:author="PC1" w:date="2015-04-07T09:22:00Z"/>
          <w:color w:val="000000"/>
          <w:sz w:val="24"/>
          <w:szCs w:val="24"/>
        </w:rPr>
      </w:pPr>
      <w:ins w:id="21" w:author="PC1" w:date="2015-04-07T09:22:00Z">
        <w:r w:rsidRPr="00907AE4">
          <w:rPr>
            <w:color w:val="000000"/>
            <w:sz w:val="24"/>
            <w:szCs w:val="24"/>
          </w:rPr>
          <w:t>с.</w:t>
        </w:r>
      </w:ins>
      <w:ins w:id="22" w:author="PC1" w:date="2015-04-07T09:24:00Z">
        <w:r>
          <w:rPr>
            <w:color w:val="000000"/>
            <w:sz w:val="24"/>
            <w:szCs w:val="24"/>
          </w:rPr>
          <w:t xml:space="preserve"> </w:t>
        </w:r>
      </w:ins>
      <w:ins w:id="23" w:author="PC1" w:date="2015-04-07T09:22:00Z">
        <w:r w:rsidRPr="00907AE4">
          <w:rPr>
            <w:color w:val="000000"/>
            <w:sz w:val="24"/>
            <w:szCs w:val="24"/>
          </w:rPr>
          <w:t>Лукашкин Яр</w:t>
        </w:r>
      </w:ins>
    </w:p>
    <w:p w:rsidR="00C80A37" w:rsidRDefault="00C80A37" w:rsidP="00C80A37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353"/>
      </w:tblGrid>
      <w:tr w:rsidR="00C80A37" w:rsidTr="00580741">
        <w:tc>
          <w:tcPr>
            <w:tcW w:w="5353" w:type="dxa"/>
          </w:tcPr>
          <w:p w:rsidR="00C80A37" w:rsidRDefault="00C80A37" w:rsidP="0058074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цены продажи земельных участков, находящихся в собственности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Лукашкин-Ярское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поселение», при заключении договоров купли-продажи без проведения торгов с собственниками зданий, строений, сооружений, расположенных на этих земельных участках</w:t>
            </w:r>
          </w:p>
        </w:tc>
      </w:tr>
    </w:tbl>
    <w:p w:rsidR="00C80A37" w:rsidRDefault="00C80A37" w:rsidP="00C80A37">
      <w:pPr>
        <w:rPr>
          <w:sz w:val="24"/>
          <w:szCs w:val="24"/>
        </w:rPr>
      </w:pPr>
    </w:p>
    <w:p w:rsidR="00C80A37" w:rsidRDefault="00C80A37" w:rsidP="00C80A37">
      <w:pPr>
        <w:rPr>
          <w:sz w:val="24"/>
          <w:szCs w:val="24"/>
        </w:rPr>
      </w:pP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пунктом 3 части 1 статьи 14, статьей 51 Федерального закона от 06.10.2003 № 131-ФЗ «Об общих принципах организации местного самоуправления в Российской Федерации», статьей 11, подпунктом 3 пункта 2 статьи 39.4 Земельного кодекса Российской Федерации, </w:t>
      </w:r>
      <w:r w:rsidRPr="00A07874">
        <w:rPr>
          <w:sz w:val="24"/>
          <w:szCs w:val="24"/>
        </w:rPr>
        <w:t xml:space="preserve">пунктом 5 части </w:t>
      </w:r>
      <w:r>
        <w:rPr>
          <w:sz w:val="24"/>
          <w:szCs w:val="24"/>
        </w:rPr>
        <w:t>7</w:t>
      </w:r>
      <w:r w:rsidRPr="00A07874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28</w:t>
      </w:r>
      <w:r w:rsidRPr="00A07874">
        <w:rPr>
          <w:sz w:val="24"/>
          <w:szCs w:val="24"/>
        </w:rPr>
        <w:t xml:space="preserve"> </w:t>
      </w:r>
      <w:r>
        <w:rPr>
          <w:sz w:val="24"/>
          <w:szCs w:val="24"/>
        </w:rPr>
        <w:t>Устава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C80A37" w:rsidRPr="00FD5B68" w:rsidRDefault="00C80A37" w:rsidP="00C80A37">
      <w:pPr>
        <w:numPr>
          <w:ins w:id="24" w:author="Unknown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ins w:id="25" w:author="PC1" w:date="2015-03-31T17:23:00Z">
        <w:r w:rsidRPr="005C280A">
          <w:rPr>
            <w:color w:val="000000"/>
            <w:sz w:val="24"/>
            <w:szCs w:val="24"/>
          </w:rPr>
          <w:t>Совет Лукашкин-Ярского сельского поселения  решил:</w:t>
        </w:r>
      </w:ins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Порядок определения цены земельных участков, находящихся в собственности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поселение», при заключении договоров купли-продажи без проведения торгов с собственниками зданий, строений, сооружений, расположенных на этих земельных участках, согласно приложению к настоящему решению.</w:t>
      </w: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оплата земельных участков, поименованных в пункте 1 настоящего решения, осуществляется покупателем единовременно, не позднее 10 рабочих дней со дня подписания сторонами договора купли-продажи, путем перечисления денежных средств на расчетный счет, указанный в договоре купли-продажи земельного участка.</w:t>
      </w:r>
    </w:p>
    <w:p w:rsidR="00C80A37" w:rsidRDefault="00C80A37" w:rsidP="00C80A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официального опубликования (обнародования) в установленном порядке.</w:t>
      </w:r>
    </w:p>
    <w:p w:rsidR="00C80A37" w:rsidRDefault="00C80A37" w:rsidP="00C80A37">
      <w:pPr>
        <w:ind w:firstLine="567"/>
        <w:jc w:val="both"/>
        <w:rPr>
          <w:sz w:val="24"/>
          <w:szCs w:val="24"/>
        </w:rPr>
      </w:pPr>
    </w:p>
    <w:p w:rsidR="00C80A37" w:rsidRDefault="00C80A37" w:rsidP="00C80A3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80A37" w:rsidRDefault="00C80A37" w:rsidP="00C80A37">
      <w:pPr>
        <w:jc w:val="both"/>
        <w:rPr>
          <w:sz w:val="24"/>
          <w:szCs w:val="24"/>
        </w:rPr>
      </w:pPr>
    </w:p>
    <w:p w:rsidR="00C80A37" w:rsidRDefault="00C80A37" w:rsidP="00C80A37">
      <w:pPr>
        <w:jc w:val="both"/>
        <w:rPr>
          <w:sz w:val="24"/>
          <w:szCs w:val="24"/>
        </w:rPr>
      </w:pPr>
    </w:p>
    <w:p w:rsidR="00C80A37" w:rsidRDefault="00C80A37" w:rsidP="00C80A37">
      <w:pPr>
        <w:jc w:val="both"/>
        <w:rPr>
          <w:sz w:val="24"/>
          <w:szCs w:val="24"/>
        </w:rPr>
      </w:pPr>
    </w:p>
    <w:p w:rsidR="00C80A37" w:rsidRDefault="00C80A37" w:rsidP="00C80A37">
      <w:pPr>
        <w:jc w:val="both"/>
        <w:rPr>
          <w:sz w:val="24"/>
          <w:szCs w:val="24"/>
        </w:rPr>
      </w:pPr>
    </w:p>
    <w:p w:rsidR="00C80A37" w:rsidRDefault="00C80A37" w:rsidP="00C80A37">
      <w:pPr>
        <w:jc w:val="both"/>
        <w:rPr>
          <w:sz w:val="24"/>
          <w:szCs w:val="24"/>
        </w:rPr>
      </w:pPr>
    </w:p>
    <w:p w:rsidR="00C80A37" w:rsidRDefault="00C80A37" w:rsidP="00C80A37">
      <w:pPr>
        <w:pStyle w:val="a3"/>
        <w:numPr>
          <w:ins w:id="26" w:author="PC1" w:date="2015-04-07T09:22:00Z"/>
        </w:numPr>
        <w:jc w:val="both"/>
        <w:rPr>
          <w:ins w:id="27" w:author="PC1" w:date="2015-04-07T09:22:00Z"/>
          <w:b w:val="0"/>
          <w:szCs w:val="24"/>
        </w:rPr>
      </w:pPr>
      <w:ins w:id="28" w:author="PC1" w:date="2015-04-07T09:22:00Z">
        <w:r>
          <w:rPr>
            <w:b w:val="0"/>
            <w:szCs w:val="24"/>
          </w:rPr>
          <w:t>Председатель Совета Лукашкин-Ярского</w:t>
        </w:r>
      </w:ins>
    </w:p>
    <w:p w:rsidR="00C80A37" w:rsidRPr="00990485" w:rsidRDefault="00C80A37" w:rsidP="00C80A37">
      <w:pPr>
        <w:pStyle w:val="a3"/>
        <w:numPr>
          <w:ins w:id="29" w:author="PC1" w:date="2015-04-07T09:22:00Z"/>
        </w:numPr>
        <w:jc w:val="both"/>
        <w:rPr>
          <w:ins w:id="30" w:author="PC1" w:date="2015-04-07T09:22:00Z"/>
          <w:b w:val="0"/>
          <w:szCs w:val="24"/>
        </w:rPr>
      </w:pPr>
      <w:ins w:id="31" w:author="PC1" w:date="2015-04-07T09:22:00Z">
        <w:r>
          <w:rPr>
            <w:b w:val="0"/>
            <w:szCs w:val="24"/>
          </w:rPr>
          <w:t xml:space="preserve">сельского поселения                                                                                   </w:t>
        </w:r>
        <w:proofErr w:type="spellStart"/>
        <w:r>
          <w:rPr>
            <w:b w:val="0"/>
            <w:szCs w:val="24"/>
          </w:rPr>
          <w:t>А.А.Мауль</w:t>
        </w:r>
        <w:proofErr w:type="spellEnd"/>
      </w:ins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80A37" w:rsidRPr="003A025D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A025D">
        <w:rPr>
          <w:bCs/>
          <w:sz w:val="24"/>
          <w:szCs w:val="24"/>
        </w:rPr>
        <w:t>Приложение к решению Совета</w:t>
      </w:r>
    </w:p>
    <w:p w:rsidR="00C80A37" w:rsidRPr="003A025D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Лукашкин-Ярского </w:t>
      </w:r>
      <w:r w:rsidRPr="003A025D">
        <w:rPr>
          <w:bCs/>
          <w:sz w:val="24"/>
          <w:szCs w:val="24"/>
        </w:rPr>
        <w:t>сельского поселения</w:t>
      </w:r>
    </w:p>
    <w:p w:rsidR="00C80A37" w:rsidRPr="00D65631" w:rsidRDefault="00C80A37" w:rsidP="00C80A37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</w:r>
      <w:r w:rsidRPr="003A025D">
        <w:rPr>
          <w:bCs/>
          <w:sz w:val="24"/>
          <w:szCs w:val="24"/>
        </w:rPr>
        <w:tab/>
        <w:t xml:space="preserve">от </w:t>
      </w:r>
      <w:r>
        <w:rPr>
          <w:bCs/>
          <w:sz w:val="24"/>
          <w:szCs w:val="24"/>
        </w:rPr>
        <w:t xml:space="preserve">10.04.2015 </w:t>
      </w:r>
      <w:r w:rsidRPr="003A02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 86</w:t>
      </w:r>
    </w:p>
    <w:p w:rsidR="00C80A37" w:rsidRDefault="00C80A37" w:rsidP="00C80A37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:rsidR="00C80A37" w:rsidRDefault="00C80A37" w:rsidP="00C80A37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0A37" w:rsidRPr="00FD5B68" w:rsidRDefault="00C80A37" w:rsidP="00C80A3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5B68">
        <w:rPr>
          <w:b/>
          <w:sz w:val="24"/>
          <w:szCs w:val="24"/>
        </w:rPr>
        <w:t>ПОРЯДОК</w:t>
      </w:r>
    </w:p>
    <w:p w:rsidR="00C80A37" w:rsidRPr="00FD5B68" w:rsidRDefault="00C80A37" w:rsidP="00C80A37">
      <w:pPr>
        <w:autoSpaceDE w:val="0"/>
        <w:autoSpaceDN w:val="0"/>
        <w:adjustRightInd w:val="0"/>
        <w:ind w:left="1134" w:right="1133"/>
        <w:jc w:val="center"/>
        <w:rPr>
          <w:b/>
          <w:sz w:val="24"/>
          <w:szCs w:val="24"/>
        </w:rPr>
      </w:pPr>
      <w:r w:rsidRPr="00FD5B68">
        <w:rPr>
          <w:b/>
          <w:sz w:val="24"/>
          <w:szCs w:val="24"/>
        </w:rPr>
        <w:t>определения цены продажи земельных участков, находящихся в собственности муниципального образования «</w:t>
      </w:r>
      <w:proofErr w:type="spellStart"/>
      <w:r>
        <w:rPr>
          <w:b/>
          <w:sz w:val="24"/>
          <w:szCs w:val="24"/>
        </w:rPr>
        <w:t>Лукашкин-Ярское</w:t>
      </w:r>
      <w:proofErr w:type="spellEnd"/>
      <w:r>
        <w:rPr>
          <w:b/>
          <w:sz w:val="24"/>
          <w:szCs w:val="24"/>
        </w:rPr>
        <w:t xml:space="preserve"> </w:t>
      </w:r>
      <w:r w:rsidRPr="00FD5B68">
        <w:rPr>
          <w:b/>
          <w:sz w:val="24"/>
          <w:szCs w:val="24"/>
        </w:rPr>
        <w:t>сельское поселение», при заключении договора купли-продажи без проведения торгов с собственниками зданий, строений, сооружений, расположенных на этих земельных участках</w:t>
      </w: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цену продажи земельных участков, находящихся в собственности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поселение», при заключении договора купли-продажи без проведения торгов с собственниками зданий, строений, сооружений, расположенных на этих земельных участках, в следующих размерах, если иное не установлено федеральными законами:</w:t>
      </w: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трехкратном размере ставки земельного налога за единицу площади земельного участка в случаях приобретения земельных участков гражданами, являющимися собственниками расположенных на таких земельных участках зданий, строений, сооружений, если эти здания, строения, сооружения используются собственниками для личных целей;</w:t>
      </w: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в размере двух процентов кадастровой стоимости земельного участка в случаях:</w:t>
      </w:r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приобретения земельных участков коммерческими организациями и индивидуальными предпринимателями, являющимися собственниками расположенных на таких земельных участках зданий, строений, сооружений, если эти здания, строения, сооружения были отчуждены из собственности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поселение», в том числе в случае, если на таких земельных участках возведены или реконструированы здания, строения, сооружения;</w:t>
      </w:r>
      <w:proofErr w:type="gramEnd"/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приобретения земельных участков коммерческими организациями и индивидуальными предпринимателями, являющимися собственниками расположенных на таких земельных участках зданий, строений, сооружений, если эти здания, строения, сооружения были возведены на таких земельных участках вместо разрушенных или снесенных и ранее отчужденных из собственности муниципального образования «</w:t>
      </w:r>
      <w:proofErr w:type="spellStart"/>
      <w:r>
        <w:rPr>
          <w:sz w:val="24"/>
          <w:szCs w:val="24"/>
        </w:rPr>
        <w:t>Лукашкин-Ярское</w:t>
      </w:r>
      <w:proofErr w:type="spellEnd"/>
      <w:r>
        <w:rPr>
          <w:sz w:val="24"/>
          <w:szCs w:val="24"/>
        </w:rPr>
        <w:t xml:space="preserve"> сельское поселение» зданий, строений, сооружений;</w:t>
      </w:r>
      <w:proofErr w:type="gramEnd"/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приобретения земельных участков некоммерческими организациями, являющимися собственниками расположенных на таких земельных участках зданий, строений, сооружений,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bookmarkStart w:id="32" w:name="Par0"/>
      <w:bookmarkEnd w:id="32"/>
    </w:p>
    <w:p w:rsidR="00C80A37" w:rsidRDefault="00C80A37" w:rsidP="00C80A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в размере десяти процентов кадастровой стоимости земельного участка в случаях приобретения земельных участков гражданами, индивидуальными предпринимателями и коммерческими организациями, не указанными в пунктах 1 и 2 настоящего Порядка, и являющимися собственниками расположенных на таких земельных участках зданий, строений, сооружений.</w:t>
      </w:r>
    </w:p>
    <w:p w:rsidR="00B67D01" w:rsidRDefault="00B67D01"/>
    <w:sectPr w:rsidR="00B67D01" w:rsidSect="00B6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37"/>
    <w:rsid w:val="00B67D01"/>
    <w:rsid w:val="00C8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0A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80A3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2015-07-07T09:58:00Z</dcterms:created>
  <dcterms:modified xsi:type="dcterms:W3CDTF">2015-07-07T09:58:00Z</dcterms:modified>
</cp:coreProperties>
</file>